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F9" w:rsidRPr="00AA5BD2" w:rsidRDefault="00BC7DF9" w:rsidP="00BC7DF9">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BC7DF9" w:rsidRPr="00AA5BD2" w:rsidRDefault="00BC7DF9" w:rsidP="00BC7DF9">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03AC5" w:rsidRPr="00303AC5">
        <w:rPr>
          <w:rFonts w:ascii="GHEA Grapalat" w:hAnsi="GHEA Grapalat"/>
          <w:i w:val="0"/>
          <w:sz w:val="24"/>
          <w:szCs w:val="24"/>
        </w:rPr>
        <w:t>13</w:t>
      </w:r>
      <w:r w:rsidRPr="009044F1">
        <w:rPr>
          <w:rFonts w:ascii="GHEA Grapalat" w:hAnsi="GHEA Grapalat"/>
          <w:i w:val="0"/>
          <w:sz w:val="24"/>
          <w:szCs w:val="24"/>
        </w:rPr>
        <w:t>" "</w:t>
      </w:r>
      <w:r w:rsidR="00303AC5" w:rsidRPr="00303AC5">
        <w:rPr>
          <w:rFonts w:ascii="GHEA Grapalat" w:hAnsi="GHEA Grapalat"/>
          <w:i w:val="0"/>
          <w:sz w:val="24"/>
          <w:szCs w:val="24"/>
        </w:rPr>
        <w:t>ноя</w:t>
      </w:r>
      <w:r w:rsidR="004B31E1" w:rsidRPr="004B31E1">
        <w:rPr>
          <w:rFonts w:ascii="GHEA Grapalat" w:hAnsi="GHEA Grapalat"/>
          <w:i w:val="0"/>
          <w:sz w:val="24"/>
          <w:szCs w:val="24"/>
        </w:rPr>
        <w:t>б</w:t>
      </w:r>
      <w:r w:rsidR="00307B2B" w:rsidRPr="00307B2B">
        <w:rPr>
          <w:rFonts w:ascii="GHEA Grapalat" w:hAnsi="GHEA Grapalat"/>
          <w:i w:val="0"/>
          <w:sz w:val="24"/>
          <w:szCs w:val="24"/>
        </w:rPr>
        <w:t>р</w:t>
      </w:r>
      <w:r w:rsidR="00BC7DF9" w:rsidRPr="00BC7DF9">
        <w:rPr>
          <w:rFonts w:ascii="GHEA Grapalat" w:hAnsi="GHEA Grapalat"/>
          <w:i w:val="0"/>
          <w:sz w:val="24"/>
          <w:szCs w:val="24"/>
        </w:rPr>
        <w:t>я</w:t>
      </w:r>
      <w:r w:rsidRPr="009044F1">
        <w:rPr>
          <w:rFonts w:ascii="GHEA Grapalat" w:hAnsi="GHEA Grapalat"/>
          <w:i w:val="0"/>
          <w:sz w:val="24"/>
          <w:szCs w:val="24"/>
        </w:rPr>
        <w:t>" 20</w:t>
      </w:r>
      <w:r w:rsidR="00307B2B">
        <w:rPr>
          <w:rFonts w:ascii="GHEA Grapalat" w:hAnsi="GHEA Grapalat"/>
          <w:i w:val="0"/>
          <w:sz w:val="24"/>
          <w:szCs w:val="24"/>
        </w:rPr>
        <w:t>2</w:t>
      </w:r>
      <w:r w:rsidR="00303AC5" w:rsidRPr="00303AC5">
        <w:rPr>
          <w:rFonts w:ascii="GHEA Grapalat" w:hAnsi="GHEA Grapalat"/>
          <w:i w:val="0"/>
          <w:sz w:val="24"/>
          <w:szCs w:val="24"/>
        </w:rPr>
        <w:t>5</w:t>
      </w:r>
      <w:r w:rsidRPr="009044F1">
        <w:rPr>
          <w:rFonts w:ascii="GHEA Grapalat" w:hAnsi="GHEA Grapalat"/>
          <w:i w:val="0"/>
          <w:sz w:val="24"/>
          <w:szCs w:val="24"/>
        </w:rPr>
        <w:t>года "</w:t>
      </w:r>
      <w:r w:rsidR="00BC7DF9" w:rsidRPr="00BC7DF9">
        <w:rPr>
          <w:rFonts w:ascii="GHEA Grapalat" w:hAnsi="GHEA Grapalat"/>
          <w:i w:val="0"/>
          <w:sz w:val="24"/>
          <w:szCs w:val="24"/>
        </w:rPr>
        <w:t>2</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BC7DF9" w:rsidRPr="004B5D76">
        <w:rPr>
          <w:rFonts w:ascii="GHEA Grapalat" w:hAnsi="GHEA Grapalat"/>
          <w:b/>
          <w:lang w:val="en-US"/>
        </w:rPr>
        <w:t>A</w:t>
      </w:r>
      <w:r w:rsidR="00BC7DF9" w:rsidRPr="00B31981">
        <w:rPr>
          <w:rFonts w:ascii="GHEA Grapalat" w:hAnsi="GHEA Grapalat"/>
          <w:b/>
          <w:lang w:val="en-US"/>
        </w:rPr>
        <w:t>HAG</w:t>
      </w:r>
      <w:r w:rsidR="00BC7DF9" w:rsidRPr="004B5D76">
        <w:rPr>
          <w:rFonts w:ascii="GHEA Grapalat" w:hAnsi="GHEA Grapalat"/>
          <w:b/>
          <w:lang w:val="en-US"/>
        </w:rPr>
        <w:t>M</w:t>
      </w:r>
      <w:r w:rsidR="00307B2B">
        <w:rPr>
          <w:rFonts w:ascii="GHEA Grapalat" w:hAnsi="GHEA Grapalat"/>
          <w:b/>
        </w:rPr>
        <w:t>- GHAPDzB-2</w:t>
      </w:r>
      <w:r w:rsidR="00303AC5" w:rsidRPr="00924BC3">
        <w:rPr>
          <w:rFonts w:ascii="GHEA Grapalat" w:hAnsi="GHEA Grapalat"/>
          <w:b/>
        </w:rPr>
        <w:t>6</w:t>
      </w:r>
      <w:r w:rsidR="00BC7DF9" w:rsidRPr="004B5D76">
        <w:rPr>
          <w:rFonts w:ascii="GHEA Grapalat" w:hAnsi="GHEA Grapalat"/>
          <w:b/>
        </w:rPr>
        <w:t>/01</w:t>
      </w:r>
    </w:p>
    <w:p w:rsidR="0091042F" w:rsidRPr="009044F1" w:rsidRDefault="0091042F" w:rsidP="00B46D58">
      <w:pPr>
        <w:pStyle w:val="a3"/>
        <w:widowControl w:val="0"/>
        <w:spacing w:after="160" w:line="240" w:lineRule="auto"/>
        <w:rPr>
          <w:rFonts w:ascii="GHEA Grapalat" w:hAnsi="GHEA Grapalat"/>
          <w:i w:val="0"/>
          <w:sz w:val="24"/>
          <w:szCs w:val="24"/>
        </w:rPr>
      </w:pPr>
    </w:p>
    <w:p w:rsidR="00BC7DF9" w:rsidRPr="001A431E" w:rsidRDefault="00BC7DF9" w:rsidP="00BC7DF9">
      <w:pPr>
        <w:pStyle w:val="a3"/>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 Арарат</w:t>
      </w:r>
      <w:r w:rsidRPr="00120C81">
        <w:rPr>
          <w:rFonts w:ascii="GHEA Grapalat" w:hAnsi="GHEA Grapalat"/>
          <w:b/>
          <w:sz w:val="24"/>
          <w:szCs w:val="24"/>
        </w:rPr>
        <w:t xml:space="preserve">» </w:t>
      </w:r>
      <w:r w:rsidRPr="004B5D76">
        <w:rPr>
          <w:rFonts w:ascii="GHEA Grapalat" w:hAnsi="GHEA Grapalat"/>
          <w:b/>
          <w:sz w:val="24"/>
          <w:szCs w:val="24"/>
        </w:rPr>
        <w:t>ГНКО</w:t>
      </w:r>
      <w:r w:rsidRPr="000E06C9">
        <w:rPr>
          <w:rFonts w:ascii="GHEA Grapalat" w:hAnsi="GHEA Grapalat"/>
          <w:i w:val="0"/>
          <w:sz w:val="24"/>
          <w:szCs w:val="24"/>
        </w:rPr>
        <w:t>, находящийся по адресу</w:t>
      </w:r>
      <w:r>
        <w:rPr>
          <w:rFonts w:ascii="GHEA Grapalat" w:hAnsi="GHEA Grapalat"/>
          <w:b/>
          <w:sz w:val="24"/>
          <w:szCs w:val="24"/>
        </w:rPr>
        <w:t>: с</w:t>
      </w:r>
      <w:r w:rsidRPr="00120C81">
        <w:rPr>
          <w:rFonts w:ascii="GHEA Grapalat" w:hAnsi="GHEA Grapalat"/>
          <w:b/>
          <w:sz w:val="24"/>
          <w:szCs w:val="24"/>
        </w:rPr>
        <w:t xml:space="preserve">.Арарат, </w:t>
      </w:r>
      <w:r w:rsidRPr="00B31981">
        <w:rPr>
          <w:rFonts w:ascii="GHEA Grapalat" w:hAnsi="GHEA Grapalat" w:cs="Calibri"/>
          <w:b/>
          <w:sz w:val="22"/>
          <w:szCs w:val="22"/>
        </w:rPr>
        <w:t>Р</w:t>
      </w:r>
      <w:r w:rsidRPr="00B31981">
        <w:rPr>
          <w:rFonts w:ascii="GHEA Grapalat" w:hAnsi="GHEA Grapalat"/>
          <w:b/>
          <w:sz w:val="22"/>
          <w:szCs w:val="22"/>
        </w:rPr>
        <w:t>.</w:t>
      </w:r>
      <w:r w:rsidRPr="00B31981">
        <w:rPr>
          <w:rFonts w:ascii="GHEA Grapalat" w:hAnsi="GHEA Grapalat" w:cs="Calibri"/>
          <w:b/>
          <w:sz w:val="22"/>
          <w:szCs w:val="22"/>
        </w:rPr>
        <w:t>Варданян</w:t>
      </w:r>
      <w:r w:rsidRPr="00B31981">
        <w:rPr>
          <w:rFonts w:ascii="GHEA Grapalat" w:hAnsi="GHEA Grapalat"/>
          <w:b/>
          <w:sz w:val="22"/>
          <w:szCs w:val="22"/>
        </w:rPr>
        <w:t xml:space="preserve"> 1</w:t>
      </w:r>
      <w:r w:rsidRPr="00120C81">
        <w:rPr>
          <w:rFonts w:ascii="GHEA Grapalat" w:hAnsi="GHEA Grapalat"/>
          <w:b/>
          <w:sz w:val="24"/>
          <w:szCs w:val="24"/>
        </w:rPr>
        <w:t>,</w:t>
      </w:r>
      <w:r>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BC7DF9" w:rsidRPr="003A1EBB" w:rsidRDefault="00BC7DF9" w:rsidP="00BC7DF9">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AA5BD2">
        <w:rPr>
          <w:rFonts w:ascii="GHEA Grapalat" w:hAnsi="GHEA Grapalat"/>
          <w:i w:val="0"/>
          <w:spacing w:val="6"/>
          <w:sz w:val="24"/>
          <w:szCs w:val="24"/>
        </w:rPr>
        <w:t>поставку</w:t>
      </w:r>
      <w:r w:rsidRPr="00F16D83">
        <w:rPr>
          <w:rFonts w:ascii="GHEA Grapalat" w:hAnsi="GHEA Grapalat"/>
          <w:i w:val="0"/>
          <w:sz w:val="24"/>
          <w:szCs w:val="24"/>
        </w:rPr>
        <w:t xml:space="preserve"> </w:t>
      </w:r>
      <w:r w:rsidRPr="005506FC">
        <w:rPr>
          <w:rFonts w:ascii="GHEA Grapalat" w:hAnsi="GHEA Grapalat"/>
          <w:b/>
          <w:i w:val="0"/>
          <w:sz w:val="24"/>
          <w:szCs w:val="24"/>
        </w:rPr>
        <w:t>Пищевых продуктов</w:t>
      </w:r>
      <w:r>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814A8B">
      <w:pPr>
        <w:pStyle w:val="a3"/>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BC7DF9" w:rsidRPr="00AA5BD2">
        <w:rPr>
          <w:rFonts w:ascii="GHEA Grapalat" w:hAnsi="GHEA Grapalat"/>
          <w:i w:val="0"/>
          <w:sz w:val="24"/>
          <w:szCs w:val="24"/>
        </w:rPr>
        <w:t xml:space="preserve">на запрос котировок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814A8B" w:rsidRDefault="00BC7DF9" w:rsidP="00814A8B">
      <w:pPr>
        <w:pStyle w:val="a3"/>
        <w:widowControl w:val="0"/>
        <w:spacing w:line="240" w:lineRule="auto"/>
        <w:ind w:firstLine="0"/>
        <w:rPr>
          <w:rFonts w:ascii="GHEA Grapalat" w:hAnsi="GHEA Grapalat"/>
          <w:i w:val="0"/>
          <w:sz w:val="16"/>
          <w:szCs w:val="24"/>
        </w:rPr>
      </w:pPr>
      <w:r w:rsidRPr="00120C81">
        <w:rPr>
          <w:rFonts w:ascii="GHEA Grapalat" w:hAnsi="GHEA Grapalat"/>
          <w:b/>
          <w:sz w:val="24"/>
          <w:szCs w:val="24"/>
        </w:rPr>
        <w:t xml:space="preserve">г.Арарат, улица Шаумяна </w:t>
      </w:r>
      <w:r>
        <w:rPr>
          <w:rFonts w:ascii="GHEA Grapalat" w:hAnsi="GHEA Grapalat"/>
          <w:b/>
          <w:sz w:val="24"/>
          <w:szCs w:val="24"/>
        </w:rPr>
        <w:t>34</w:t>
      </w:r>
      <w:r w:rsidRPr="000F11E5">
        <w:rPr>
          <w:rFonts w:ascii="GHEA Grapalat" w:hAnsi="GHEA Grapalat"/>
          <w:i w:val="0"/>
          <w:sz w:val="16"/>
          <w:szCs w:val="24"/>
        </w:rPr>
        <w:t xml:space="preserve"> </w:t>
      </w:r>
      <w:r w:rsidR="003F6ED1" w:rsidRPr="000F0CA8">
        <w:rPr>
          <w:rFonts w:ascii="GHEA Grapalat" w:hAnsi="GHEA Grapalat"/>
          <w:i w:val="0"/>
          <w:sz w:val="24"/>
          <w:szCs w:val="24"/>
        </w:rPr>
        <w:t>в документарной форме, до _</w:t>
      </w:r>
      <w:r w:rsidR="00307B2B">
        <w:rPr>
          <w:rFonts w:ascii="GHEA Grapalat" w:hAnsi="GHEA Grapalat"/>
          <w:i w:val="0"/>
          <w:sz w:val="24"/>
          <w:szCs w:val="24"/>
        </w:rPr>
        <w:t>1</w:t>
      </w:r>
      <w:r w:rsidR="00303AC5" w:rsidRPr="00303AC5">
        <w:rPr>
          <w:rFonts w:ascii="GHEA Grapalat" w:hAnsi="GHEA Grapalat"/>
          <w:i w:val="0"/>
          <w:sz w:val="24"/>
          <w:szCs w:val="24"/>
        </w:rPr>
        <w:t>1</w:t>
      </w:r>
      <w:r w:rsidRPr="00BC7DF9">
        <w:rPr>
          <w:rFonts w:ascii="GHEA Grapalat" w:hAnsi="GHEA Grapalat"/>
          <w:i w:val="0"/>
          <w:sz w:val="24"/>
          <w:szCs w:val="24"/>
        </w:rPr>
        <w:t>:00</w:t>
      </w:r>
      <w:r w:rsidR="003F6ED1" w:rsidRPr="000F0CA8">
        <w:rPr>
          <w:rFonts w:ascii="GHEA Grapalat" w:hAnsi="GHEA Grapalat"/>
          <w:i w:val="0"/>
          <w:sz w:val="24"/>
          <w:szCs w:val="24"/>
        </w:rPr>
        <w:t>_часов __</w:t>
      </w:r>
      <w:r w:rsidR="00303AC5" w:rsidRPr="00303AC5">
        <w:rPr>
          <w:rFonts w:ascii="GHEA Grapalat" w:hAnsi="GHEA Grapalat"/>
          <w:i w:val="0"/>
          <w:sz w:val="24"/>
          <w:szCs w:val="24"/>
        </w:rPr>
        <w:t>7</w:t>
      </w:r>
      <w:r w:rsidR="003F6ED1"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C03208" w:rsidRPr="00C03208" w:rsidRDefault="003F6ED1" w:rsidP="00C03208">
      <w:pPr>
        <w:pStyle w:val="a3"/>
        <w:widowControl w:val="0"/>
        <w:spacing w:after="160"/>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адресу </w:t>
      </w:r>
      <w:r w:rsidR="00C03208" w:rsidRPr="00120C81">
        <w:rPr>
          <w:rFonts w:ascii="GHEA Grapalat" w:hAnsi="GHEA Grapalat"/>
          <w:b/>
          <w:sz w:val="24"/>
          <w:szCs w:val="24"/>
        </w:rPr>
        <w:t xml:space="preserve">г.Арарат, улица Шаумяна </w:t>
      </w:r>
      <w:r w:rsidR="00C03208">
        <w:rPr>
          <w:rFonts w:ascii="GHEA Grapalat" w:hAnsi="GHEA Grapalat"/>
          <w:b/>
          <w:sz w:val="24"/>
          <w:szCs w:val="24"/>
        </w:rPr>
        <w:t>34</w:t>
      </w:r>
      <w:r w:rsidR="00C03208">
        <w:rPr>
          <w:rFonts w:ascii="GHEA Grapalat" w:hAnsi="GHEA Grapalat"/>
          <w:i w:val="0"/>
          <w:sz w:val="24"/>
          <w:szCs w:val="24"/>
        </w:rPr>
        <w:t xml:space="preserve"> </w:t>
      </w:r>
      <w:r w:rsidRPr="000F0CA8">
        <w:rPr>
          <w:rFonts w:ascii="GHEA Grapalat" w:hAnsi="GHEA Grapalat"/>
          <w:i w:val="0"/>
          <w:sz w:val="24"/>
          <w:szCs w:val="24"/>
        </w:rPr>
        <w:t xml:space="preserve"> </w:t>
      </w:r>
      <w:r w:rsidR="00C03208" w:rsidRPr="00120C81">
        <w:rPr>
          <w:rFonts w:ascii="GHEA Grapalat" w:hAnsi="GHEA Grapalat"/>
          <w:b/>
          <w:sz w:val="24"/>
          <w:szCs w:val="24"/>
        </w:rPr>
        <w:t>в 1</w:t>
      </w:r>
      <w:r w:rsidR="00303AC5" w:rsidRPr="00303AC5">
        <w:rPr>
          <w:rFonts w:ascii="GHEA Grapalat" w:hAnsi="GHEA Grapalat"/>
          <w:b/>
          <w:sz w:val="24"/>
          <w:szCs w:val="24"/>
        </w:rPr>
        <w:t>1</w:t>
      </w:r>
      <w:r w:rsidR="00C03208" w:rsidRPr="00120C81">
        <w:rPr>
          <w:rFonts w:ascii="GHEA Grapalat" w:hAnsi="GHEA Grapalat"/>
          <w:b/>
          <w:sz w:val="24"/>
          <w:szCs w:val="24"/>
          <w:vertAlign w:val="superscript"/>
        </w:rPr>
        <w:t>00</w:t>
      </w:r>
      <w:r w:rsidR="00C03208" w:rsidRPr="00120C81">
        <w:rPr>
          <w:rFonts w:ascii="GHEA Grapalat" w:hAnsi="GHEA Grapalat"/>
          <w:b/>
          <w:sz w:val="24"/>
          <w:szCs w:val="24"/>
        </w:rPr>
        <w:t xml:space="preserve"> часов "</w:t>
      </w:r>
      <w:r w:rsidR="00303AC5" w:rsidRPr="00303AC5">
        <w:rPr>
          <w:rFonts w:ascii="GHEA Grapalat" w:hAnsi="GHEA Grapalat"/>
          <w:b/>
          <w:sz w:val="24"/>
          <w:szCs w:val="24"/>
        </w:rPr>
        <w:t>20</w:t>
      </w:r>
      <w:r w:rsidR="00BB3931" w:rsidRPr="00BB3931">
        <w:rPr>
          <w:rFonts w:ascii="GHEA Grapalat" w:hAnsi="GHEA Grapalat"/>
          <w:b/>
          <w:sz w:val="24"/>
          <w:szCs w:val="24"/>
        </w:rPr>
        <w:t>" "</w:t>
      </w:r>
      <w:r w:rsidR="00303AC5" w:rsidRPr="00303AC5">
        <w:rPr>
          <w:rFonts w:ascii="GHEA Grapalat" w:hAnsi="GHEA Grapalat"/>
          <w:b/>
          <w:sz w:val="24"/>
          <w:szCs w:val="24"/>
        </w:rPr>
        <w:t>1</w:t>
      </w:r>
      <w:r w:rsidR="00307B2B" w:rsidRPr="00307B2B">
        <w:rPr>
          <w:rFonts w:ascii="GHEA Grapalat" w:hAnsi="GHEA Grapalat"/>
          <w:b/>
          <w:sz w:val="24"/>
          <w:szCs w:val="24"/>
        </w:rPr>
        <w:t>1</w:t>
      </w:r>
      <w:r w:rsidR="00307B2B">
        <w:rPr>
          <w:rFonts w:ascii="GHEA Grapalat" w:hAnsi="GHEA Grapalat"/>
          <w:b/>
          <w:sz w:val="24"/>
          <w:szCs w:val="24"/>
        </w:rPr>
        <w:t>" "202</w:t>
      </w:r>
      <w:r w:rsidR="004B31E1" w:rsidRPr="004B31E1">
        <w:rPr>
          <w:rFonts w:ascii="GHEA Grapalat" w:hAnsi="GHEA Grapalat"/>
          <w:b/>
          <w:sz w:val="24"/>
          <w:szCs w:val="24"/>
        </w:rPr>
        <w:t>5</w:t>
      </w:r>
      <w:r w:rsidR="00C03208" w:rsidRPr="00BB3931">
        <w:rPr>
          <w:rFonts w:ascii="GHEA Grapalat" w:hAnsi="GHEA Grapalat"/>
          <w:b/>
          <w:sz w:val="24"/>
          <w:szCs w:val="24"/>
        </w:rPr>
        <w:t>г".</w:t>
      </w:r>
    </w:p>
    <w:p w:rsidR="003F6ED1" w:rsidRPr="000F11E5" w:rsidRDefault="003F6ED1" w:rsidP="001516B2">
      <w:pPr>
        <w:pStyle w:val="a3"/>
        <w:widowControl w:val="0"/>
        <w:spacing w:after="160" w:line="240" w:lineRule="auto"/>
        <w:ind w:firstLine="567"/>
        <w:rPr>
          <w:rFonts w:ascii="GHEA Grapalat" w:hAnsi="GHEA Grapalat"/>
          <w:i w:val="0"/>
          <w:sz w:val="24"/>
          <w:szCs w:val="24"/>
        </w:rPr>
      </w:pP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C03208" w:rsidRPr="003A1EBB" w:rsidRDefault="00C03208" w:rsidP="00C03208">
      <w:pPr>
        <w:pStyle w:val="a3"/>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C03208" w:rsidRDefault="00C03208" w:rsidP="00C03208">
      <w:pPr>
        <w:pStyle w:val="a3"/>
        <w:widowControl w:val="0"/>
        <w:spacing w:after="160" w:line="240" w:lineRule="auto"/>
        <w:ind w:left="1701" w:firstLine="0"/>
        <w:rPr>
          <w:rFonts w:ascii="GHEA Grapalat" w:hAnsi="GHEA Grapalat"/>
          <w:i w:val="0"/>
          <w:sz w:val="24"/>
          <w:szCs w:val="24"/>
        </w:rPr>
      </w:pPr>
    </w:p>
    <w:p w:rsidR="00C03208" w:rsidRPr="00B3020C" w:rsidRDefault="00C03208" w:rsidP="00C03208">
      <w:pPr>
        <w:pStyle w:val="a3"/>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C03208" w:rsidRPr="00B3020C" w:rsidRDefault="00C03208" w:rsidP="00C0320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a9"/>
            <w:rFonts w:ascii="GHEA Grapalat" w:hAnsi="GHEA Grapalat"/>
            <w:i w:val="0"/>
            <w:sz w:val="24"/>
            <w:szCs w:val="24"/>
            <w:lang w:val="en-US"/>
          </w:rPr>
          <w:t>k</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melkonyan</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inbox</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ru</w:t>
        </w:r>
      </w:hyperlink>
    </w:p>
    <w:p w:rsidR="00C03208" w:rsidRPr="008625E5" w:rsidRDefault="00754697" w:rsidP="00C03208">
      <w:pPr>
        <w:pStyle w:val="a3"/>
        <w:widowControl w:val="0"/>
        <w:spacing w:after="160" w:line="240" w:lineRule="auto"/>
        <w:ind w:left="1701" w:firstLine="0"/>
        <w:rPr>
          <w:rFonts w:ascii="GHEA Grapalat" w:hAnsi="GHEA Grapalat"/>
          <w:b/>
        </w:rPr>
      </w:pPr>
      <w:r w:rsidRPr="009044F1">
        <w:rPr>
          <w:rFonts w:ascii="GHEA Grapalat" w:hAnsi="GHEA Grapalat"/>
          <w:i w:val="0"/>
          <w:sz w:val="24"/>
          <w:szCs w:val="24"/>
        </w:rPr>
        <w:t xml:space="preserve">Заказчик </w:t>
      </w:r>
      <w:r w:rsidR="00C03208">
        <w:rPr>
          <w:rFonts w:ascii="GHEA Grapalat" w:hAnsi="GHEA Grapalat"/>
          <w:b/>
          <w:sz w:val="24"/>
          <w:szCs w:val="24"/>
        </w:rPr>
        <w:t xml:space="preserve">    </w:t>
      </w:r>
      <w:r w:rsidR="00C03208" w:rsidRPr="00120C81">
        <w:rPr>
          <w:rFonts w:ascii="GHEA Grapalat" w:hAnsi="GHEA Grapalat"/>
          <w:b/>
          <w:sz w:val="24"/>
          <w:szCs w:val="24"/>
        </w:rPr>
        <w:t>«</w:t>
      </w:r>
      <w:r w:rsidR="00C03208" w:rsidRPr="00B31981">
        <w:rPr>
          <w:rFonts w:ascii="GHEA Grapalat" w:hAnsi="GHEA Grapalat"/>
          <w:b/>
          <w:sz w:val="22"/>
          <w:szCs w:val="22"/>
        </w:rPr>
        <w:t>Д</w:t>
      </w:r>
      <w:r w:rsidR="00C03208" w:rsidRPr="00650338">
        <w:rPr>
          <w:rFonts w:ascii="GHEA Grapalat" w:hAnsi="GHEA Grapalat"/>
          <w:b/>
          <w:sz w:val="22"/>
          <w:szCs w:val="22"/>
        </w:rPr>
        <w:t xml:space="preserve">етский сад </w:t>
      </w:r>
      <w:r w:rsidR="00C03208" w:rsidRPr="00B31981">
        <w:rPr>
          <w:rFonts w:ascii="GHEA Grapalat" w:hAnsi="GHEA Grapalat"/>
          <w:b/>
          <w:sz w:val="22"/>
          <w:szCs w:val="22"/>
        </w:rPr>
        <w:t>села Арарат</w:t>
      </w:r>
      <w:r w:rsidR="00C03208" w:rsidRPr="00120C81">
        <w:rPr>
          <w:rFonts w:ascii="GHEA Grapalat" w:hAnsi="GHEA Grapalat"/>
          <w:b/>
          <w:sz w:val="24"/>
          <w:szCs w:val="24"/>
        </w:rPr>
        <w:t xml:space="preserve">» </w:t>
      </w:r>
      <w:r w:rsidR="00C03208" w:rsidRPr="004B5D76">
        <w:rPr>
          <w:rFonts w:ascii="GHEA Grapalat" w:hAnsi="GHEA Grapalat"/>
          <w:b/>
          <w:sz w:val="24"/>
          <w:szCs w:val="24"/>
        </w:rPr>
        <w:t>ГНКО</w:t>
      </w: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Pr="00AA5BD2" w:rsidRDefault="00C03208" w:rsidP="00C03208">
      <w:pPr>
        <w:pStyle w:val="aa"/>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C03208" w:rsidRPr="004B5D76" w:rsidRDefault="00C03208" w:rsidP="00C03208">
      <w:pPr>
        <w:pStyle w:val="aa"/>
        <w:widowControl w:val="0"/>
        <w:spacing w:after="160" w:line="360" w:lineRule="auto"/>
        <w:ind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303AC5" w:rsidRPr="00303AC5">
        <w:rPr>
          <w:rFonts w:ascii="GHEA Grapalat" w:hAnsi="GHEA Grapalat"/>
          <w:i/>
        </w:rPr>
        <w:t>13</w:t>
      </w:r>
      <w:r w:rsidR="00686A78" w:rsidRPr="00BB3931">
        <w:rPr>
          <w:rFonts w:ascii="GHEA Grapalat" w:hAnsi="GHEA Grapalat"/>
          <w:i/>
        </w:rPr>
        <w:t>.</w:t>
      </w:r>
      <w:r w:rsidR="004B31E1" w:rsidRPr="004B31E1">
        <w:rPr>
          <w:rFonts w:ascii="GHEA Grapalat" w:hAnsi="GHEA Grapalat"/>
          <w:i/>
        </w:rPr>
        <w:t>1</w:t>
      </w:r>
      <w:r w:rsidR="00303AC5" w:rsidRPr="00303AC5">
        <w:rPr>
          <w:rFonts w:ascii="GHEA Grapalat" w:hAnsi="GHEA Grapalat"/>
          <w:i/>
        </w:rPr>
        <w:t>1</w:t>
      </w:r>
      <w:r w:rsidR="00307B2B">
        <w:rPr>
          <w:rFonts w:ascii="GHEA Grapalat" w:hAnsi="GHEA Grapalat"/>
          <w:i/>
        </w:rPr>
        <w:t>.202</w:t>
      </w:r>
      <w:r w:rsidR="00303AC5" w:rsidRPr="00303AC5">
        <w:rPr>
          <w:rFonts w:ascii="GHEA Grapalat" w:hAnsi="GHEA Grapalat"/>
          <w:i/>
        </w:rPr>
        <w:t>5</w:t>
      </w:r>
      <w:r w:rsidRPr="00BB3931">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Pr="00F16D83">
        <w:rPr>
          <w:rFonts w:ascii="GHEA Grapalat" w:hAnsi="GHEA Grapalat"/>
          <w:lang w:val="en-US"/>
        </w:rPr>
        <w:t>A</w:t>
      </w:r>
      <w:r>
        <w:rPr>
          <w:rFonts w:ascii="GHEA Grapalat" w:hAnsi="GHEA Grapalat"/>
          <w:lang w:val="en-US"/>
        </w:rPr>
        <w:t>HAG</w:t>
      </w:r>
      <w:r>
        <w:rPr>
          <w:rFonts w:ascii="GHEA Grapalat" w:hAnsi="GHEA Grapalat"/>
        </w:rPr>
        <w:t>M</w:t>
      </w:r>
      <w:r w:rsidRPr="00F16D83">
        <w:rPr>
          <w:rFonts w:ascii="GHEA Grapalat" w:hAnsi="GHEA Grapalat"/>
        </w:rPr>
        <w:t>-</w:t>
      </w:r>
      <w:r w:rsidRPr="00F16D83">
        <w:rPr>
          <w:rFonts w:ascii="GHEA Grapalat" w:hAnsi="GHEA Grapalat"/>
          <w:lang w:val="en-US"/>
        </w:rPr>
        <w:t>GHAPDZB</w:t>
      </w:r>
      <w:r w:rsidR="00307B2B">
        <w:rPr>
          <w:rFonts w:ascii="GHEA Grapalat" w:hAnsi="GHEA Grapalat"/>
        </w:rPr>
        <w:t>-2</w:t>
      </w:r>
      <w:r w:rsidR="00303AC5" w:rsidRPr="00303AC5">
        <w:rPr>
          <w:rFonts w:ascii="GHEA Grapalat" w:hAnsi="GHEA Grapalat"/>
        </w:rPr>
        <w:t>6</w:t>
      </w:r>
      <w:r w:rsidRPr="00F16D83">
        <w:rPr>
          <w:rFonts w:ascii="GHEA Grapalat" w:hAnsi="GHEA Grapalat"/>
        </w:rPr>
        <w:t>/01</w:t>
      </w:r>
    </w:p>
    <w:p w:rsidR="00C03208" w:rsidRDefault="00C03208" w:rsidP="00C03208">
      <w:pPr>
        <w:pStyle w:val="aa"/>
        <w:widowControl w:val="0"/>
        <w:spacing w:after="160"/>
        <w:ind w:right="-7" w:firstLine="567"/>
        <w:jc w:val="center"/>
        <w:rPr>
          <w:rFonts w:ascii="GHEA Grapalat" w:hAnsi="GHEA Grapalat"/>
          <w:b/>
          <w:i/>
          <w:sz w:val="28"/>
          <w:szCs w:val="28"/>
        </w:rPr>
      </w:pPr>
    </w:p>
    <w:p w:rsidR="00C03208" w:rsidRPr="004B5D76" w:rsidRDefault="00C03208" w:rsidP="00C03208">
      <w:pPr>
        <w:pStyle w:val="aa"/>
        <w:widowControl w:val="0"/>
        <w:spacing w:after="160"/>
        <w:ind w:right="-7" w:firstLine="567"/>
        <w:jc w:val="center"/>
        <w:rPr>
          <w:rFonts w:ascii="GHEA Grapalat" w:hAnsi="GHEA Grapalat"/>
          <w:i/>
          <w:sz w:val="28"/>
          <w:szCs w:val="28"/>
        </w:rPr>
      </w:pPr>
      <w:r w:rsidRPr="004B5D76">
        <w:rPr>
          <w:rFonts w:ascii="GHEA Grapalat" w:hAnsi="GHEA Grapalat"/>
          <w:b/>
          <w:i/>
          <w:sz w:val="28"/>
          <w:szCs w:val="28"/>
        </w:rPr>
        <w:t>«</w:t>
      </w:r>
      <w:r w:rsidRPr="00B31981">
        <w:rPr>
          <w:rFonts w:ascii="GHEA Grapalat" w:hAnsi="GHEA Grapalat"/>
          <w:b/>
          <w:sz w:val="28"/>
          <w:szCs w:val="28"/>
        </w:rPr>
        <w:t>Детский сад села Арарат</w:t>
      </w:r>
      <w:r w:rsidRPr="004B5D76">
        <w:rPr>
          <w:rFonts w:ascii="GHEA Grapalat" w:hAnsi="GHEA Grapalat"/>
          <w:b/>
          <w:i/>
          <w:sz w:val="28"/>
          <w:szCs w:val="28"/>
        </w:rPr>
        <w:t>» ГНКО</w:t>
      </w:r>
    </w:p>
    <w:p w:rsidR="00C03208" w:rsidRPr="003A1EBB" w:rsidRDefault="00C03208" w:rsidP="00C03208">
      <w:pPr>
        <w:pStyle w:val="aa"/>
        <w:widowControl w:val="0"/>
        <w:spacing w:after="160"/>
        <w:ind w:right="-7" w:firstLine="567"/>
        <w:jc w:val="center"/>
        <w:rPr>
          <w:rFonts w:ascii="GHEA Grapalat" w:hAnsi="GHEA Grapalat"/>
        </w:rPr>
      </w:pPr>
    </w:p>
    <w:p w:rsidR="00C03208" w:rsidRPr="003A1EBB" w:rsidRDefault="00C03208" w:rsidP="00C03208">
      <w:pPr>
        <w:pStyle w:val="aa"/>
        <w:widowControl w:val="0"/>
        <w:spacing w:after="160"/>
        <w:ind w:right="-7" w:firstLine="567"/>
        <w:jc w:val="center"/>
        <w:rPr>
          <w:rFonts w:ascii="GHEA Grapalat" w:hAnsi="GHEA Grapalat"/>
        </w:rPr>
      </w:pPr>
    </w:p>
    <w:p w:rsidR="00C03208" w:rsidRPr="009044F1" w:rsidRDefault="00C03208" w:rsidP="00C03208">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C03208" w:rsidRPr="009044F1" w:rsidRDefault="00C03208" w:rsidP="00C03208">
      <w:pPr>
        <w:pStyle w:val="aa"/>
        <w:widowControl w:val="0"/>
        <w:spacing w:after="160"/>
        <w:ind w:right="-7" w:firstLine="567"/>
        <w:jc w:val="center"/>
        <w:rPr>
          <w:rFonts w:ascii="GHEA Grapalat" w:hAnsi="GHEA Grapalat" w:cs="Sylfaen"/>
        </w:rPr>
      </w:pPr>
    </w:p>
    <w:p w:rsidR="00C03208" w:rsidRPr="009044F1" w:rsidRDefault="00C03208" w:rsidP="00C03208">
      <w:pPr>
        <w:pStyle w:val="aa"/>
        <w:widowControl w:val="0"/>
        <w:spacing w:after="160"/>
        <w:ind w:right="-7" w:firstLine="567"/>
        <w:jc w:val="center"/>
        <w:rPr>
          <w:rFonts w:ascii="GHEA Grapalat" w:hAnsi="GHEA Grapalat" w:cs="Sylfaen"/>
        </w:rPr>
      </w:pPr>
    </w:p>
    <w:p w:rsidR="00C03208" w:rsidRPr="004B5D76" w:rsidRDefault="00C03208" w:rsidP="00C03208">
      <w:pPr>
        <w:pStyle w:val="aa"/>
        <w:widowControl w:val="0"/>
        <w:spacing w:after="160" w:line="360" w:lineRule="auto"/>
        <w:ind w:right="-7"/>
        <w:jc w:val="center"/>
        <w:rPr>
          <w:rFonts w:ascii="GHEA Grapalat" w:hAnsi="GHEA Grapalat"/>
          <w:b/>
          <w:i/>
        </w:rPr>
      </w:pPr>
      <w:r w:rsidRPr="00AA5BD2">
        <w:rPr>
          <w:rFonts w:ascii="GHEA Grapalat" w:hAnsi="GHEA Grapalat"/>
        </w:rPr>
        <w:t>НА ЗАПРОС КОТИРОВОК, ОБЪЯВЛЕННЫЙ С ЦЕЛЬЮ ПРИОБРЕТЕНИЯ</w:t>
      </w:r>
      <w:r w:rsidRPr="004B5D76">
        <w:rPr>
          <w:rFonts w:ascii="GHEA Grapalat" w:hAnsi="GHEA Grapalat"/>
          <w:b/>
          <w:i/>
        </w:rPr>
        <w:t xml:space="preserve"> </w:t>
      </w:r>
      <w:r w:rsidRPr="004B5D76">
        <w:rPr>
          <w:rFonts w:ascii="GHEA Grapalat" w:hAnsi="GHEA Grapalat"/>
          <w:b/>
          <w:i/>
          <w:u w:val="single"/>
        </w:rPr>
        <w:t>Пищевых продуктов</w:t>
      </w:r>
      <w:r w:rsidRPr="004B5D76">
        <w:rPr>
          <w:rFonts w:ascii="GHEA Grapalat" w:hAnsi="GHEA Grapalat"/>
          <w:b/>
          <w:i/>
        </w:rPr>
        <w:t xml:space="preserve"> </w:t>
      </w:r>
      <w:r w:rsidRPr="00AA5BD2">
        <w:rPr>
          <w:rFonts w:ascii="GHEA Grapalat" w:hAnsi="GHEA Grapalat"/>
        </w:rPr>
        <w:t xml:space="preserve">ДЛЯ НУЖД </w:t>
      </w:r>
      <w:r w:rsidRPr="004B5D76">
        <w:rPr>
          <w:rFonts w:ascii="GHEA Grapalat" w:hAnsi="GHEA Grapalat"/>
          <w:b/>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 Арарат</w:t>
      </w:r>
      <w:r w:rsidRPr="004B5D76">
        <w:rPr>
          <w:rFonts w:ascii="GHEA Grapalat" w:hAnsi="GHEA Grapalat"/>
          <w:b/>
        </w:rPr>
        <w:t>» ГНКО</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C03208" w:rsidRDefault="00C03208" w:rsidP="00C03208">
      <w:pPr>
        <w:widowControl w:val="0"/>
        <w:jc w:val="center"/>
        <w:rPr>
          <w:rFonts w:ascii="GHEA Grapalat" w:hAnsi="GHEA Grapalat"/>
          <w:sz w:val="20"/>
          <w:szCs w:val="20"/>
        </w:rPr>
      </w:pPr>
      <w:r>
        <w:rPr>
          <w:rFonts w:ascii="GHEA Grapalat" w:hAnsi="GHEA Grapalat"/>
          <w:b/>
          <w:i/>
          <w:u w:val="single"/>
        </w:rPr>
        <w:t>Пищевые</w:t>
      </w:r>
      <w:r w:rsidRPr="004B5D76">
        <w:rPr>
          <w:rFonts w:ascii="GHEA Grapalat" w:hAnsi="GHEA Grapalat"/>
          <w:b/>
          <w:i/>
          <w:u w:val="single"/>
        </w:rPr>
        <w:t xml:space="preserve"> продукт</w:t>
      </w:r>
      <w:r>
        <w:rPr>
          <w:rFonts w:ascii="GHEA Grapalat" w:hAnsi="GHEA Grapalat"/>
          <w:b/>
          <w:i/>
          <w:u w:val="single"/>
        </w:rPr>
        <w:t>ы</w:t>
      </w:r>
      <w:r w:rsidRPr="002E069D">
        <w:rPr>
          <w:rFonts w:ascii="GHEA Grapalat" w:hAnsi="GHEA Grapalat"/>
          <w:b/>
        </w:rPr>
        <w:t xml:space="preserve"> ДЛЯ НУЖД</w:t>
      </w:r>
      <w:r w:rsidRPr="00EC400D">
        <w:rPr>
          <w:rFonts w:ascii="GHEA Grapalat" w:hAnsi="GHEA Grapalat"/>
        </w:rPr>
        <w:t xml:space="preserve"> </w:t>
      </w:r>
      <w:r w:rsidRPr="004B5D76">
        <w:rPr>
          <w:rFonts w:ascii="GHEA Grapalat" w:hAnsi="GHEA Grapalat"/>
          <w:b/>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 Арарат</w:t>
      </w:r>
      <w:r w:rsidRPr="004B5D76">
        <w:rPr>
          <w:rFonts w:ascii="GHEA Grapalat" w:hAnsi="GHEA Grapalat"/>
          <w:b/>
        </w:rPr>
        <w:t>» ГНКО</w:t>
      </w:r>
    </w:p>
    <w:p w:rsidR="00C03208" w:rsidRPr="003A1EBB" w:rsidRDefault="00C03208" w:rsidP="00C03208">
      <w:pPr>
        <w:widowControl w:val="0"/>
        <w:spacing w:after="160"/>
        <w:ind w:firstLine="567"/>
        <w:jc w:val="center"/>
        <w:rPr>
          <w:rFonts w:ascii="GHEA Grapalat" w:hAnsi="GHEA Grapalat"/>
        </w:rPr>
      </w:pPr>
    </w:p>
    <w:p w:rsidR="00C03208" w:rsidRPr="009044F1" w:rsidRDefault="00C03208" w:rsidP="00C0320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C03208" w:rsidRDefault="00C03208" w:rsidP="00C0320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C03208" w:rsidRPr="006D2DF7" w:rsidRDefault="00E17B7F" w:rsidP="00C0320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C03208" w:rsidRPr="006D2DF7">
        <w:rPr>
          <w:rFonts w:ascii="GHEA Grapalat" w:hAnsi="GHEA Grapalat"/>
          <w:spacing w:val="-6"/>
        </w:rPr>
        <w:t xml:space="preserve">Настоящее Приглашение предоставляется в дополнение к объявлению </w:t>
      </w:r>
      <w:r w:rsidR="00C03208" w:rsidRPr="00AA5BD2">
        <w:rPr>
          <w:rFonts w:ascii="GHEA Grapalat" w:hAnsi="GHEA Grapalat"/>
        </w:rPr>
        <w:t>запроса котировок</w:t>
      </w:r>
      <w:r w:rsidR="00C03208" w:rsidRPr="006D2DF7">
        <w:rPr>
          <w:rFonts w:ascii="GHEA Grapalat" w:hAnsi="GHEA Grapalat"/>
          <w:spacing w:val="-6"/>
        </w:rPr>
        <w:t xml:space="preserve">, проводимом под кодом </w:t>
      </w:r>
      <w:r w:rsidR="00C03208" w:rsidRPr="008625E5">
        <w:rPr>
          <w:rFonts w:ascii="GHEA Grapalat" w:hAnsi="GHEA Grapalat"/>
          <w:b/>
          <w:i/>
          <w:sz w:val="20"/>
          <w:szCs w:val="20"/>
          <w:lang w:val="en-US"/>
        </w:rPr>
        <w:t>A</w:t>
      </w:r>
      <w:r w:rsidR="00C03208">
        <w:rPr>
          <w:rFonts w:ascii="GHEA Grapalat" w:hAnsi="GHEA Grapalat"/>
          <w:b/>
          <w:i/>
          <w:sz w:val="20"/>
          <w:szCs w:val="20"/>
          <w:lang w:val="en-US"/>
        </w:rPr>
        <w:t>HAG</w:t>
      </w:r>
      <w:r w:rsidR="00C03208" w:rsidRPr="008625E5">
        <w:rPr>
          <w:rFonts w:ascii="GHEA Grapalat" w:hAnsi="GHEA Grapalat"/>
          <w:b/>
          <w:i/>
          <w:sz w:val="20"/>
          <w:szCs w:val="20"/>
        </w:rPr>
        <w:t>M-</w:t>
      </w:r>
      <w:r w:rsidR="00C03208" w:rsidRPr="00537DAF">
        <w:rPr>
          <w:rFonts w:ascii="GHEA Grapalat" w:hAnsi="GHEA Grapalat"/>
          <w:b/>
          <w:i/>
          <w:sz w:val="20"/>
          <w:szCs w:val="20"/>
          <w:lang w:val="en-US"/>
        </w:rPr>
        <w:t>GHAPDZB</w:t>
      </w:r>
      <w:r w:rsidR="00C03208">
        <w:rPr>
          <w:rFonts w:ascii="GHEA Grapalat" w:hAnsi="GHEA Grapalat"/>
          <w:b/>
          <w:i/>
          <w:sz w:val="20"/>
          <w:szCs w:val="20"/>
        </w:rPr>
        <w:t>-2</w:t>
      </w:r>
      <w:r w:rsidR="00303AC5" w:rsidRPr="00303AC5">
        <w:rPr>
          <w:rFonts w:ascii="GHEA Grapalat" w:hAnsi="GHEA Grapalat"/>
          <w:b/>
          <w:i/>
          <w:sz w:val="20"/>
          <w:szCs w:val="20"/>
        </w:rPr>
        <w:t>6</w:t>
      </w:r>
      <w:r w:rsidR="00C03208" w:rsidRPr="00537DAF">
        <w:rPr>
          <w:rFonts w:ascii="GHEA Grapalat" w:hAnsi="GHEA Grapalat"/>
          <w:b/>
          <w:i/>
          <w:sz w:val="20"/>
          <w:szCs w:val="20"/>
        </w:rPr>
        <w:t>/01</w:t>
      </w:r>
      <w:r w:rsidR="00C03208" w:rsidRPr="006D2DF7">
        <w:rPr>
          <w:rFonts w:ascii="GHEA Grapalat" w:hAnsi="GHEA Grapalat"/>
          <w:spacing w:val="-6"/>
        </w:rPr>
        <w:t xml:space="preserve"> (далее — процедура).</w:t>
      </w:r>
    </w:p>
    <w:p w:rsidR="00096865" w:rsidRPr="000B2CFA" w:rsidRDefault="00C03208" w:rsidP="00C03208">
      <w:pPr>
        <w:widowControl w:val="0"/>
        <w:spacing w:after="160"/>
        <w:ind w:hanging="567"/>
        <w:jc w:val="both"/>
        <w:rPr>
          <w:rFonts w:ascii="GHEA Grapalat" w:hAnsi="GHEA Grapalat"/>
        </w:rPr>
      </w:pPr>
      <w:r w:rsidRPr="00C03208">
        <w:rPr>
          <w:rFonts w:ascii="GHEA Grapalat" w:hAnsi="GHEA Grapalat"/>
        </w:rPr>
        <w:t xml:space="preserve">             </w:t>
      </w:r>
      <w:r w:rsidR="00096865"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w:t>
      </w:r>
      <w:r w:rsidRPr="000B2CFA">
        <w:rPr>
          <w:rFonts w:ascii="GHEA Grapalat" w:hAnsi="GHEA Grapalat"/>
        </w:rPr>
        <w:t>"</w:t>
      </w:r>
      <w:r w:rsidR="00896D1C" w:rsidRPr="00120C81">
        <w:rPr>
          <w:rFonts w:ascii="GHEA Grapalat" w:hAnsi="GHEA Grapalat"/>
          <w:b/>
        </w:rPr>
        <w:t>«</w:t>
      </w:r>
      <w:r w:rsidR="00896D1C" w:rsidRPr="00B31981">
        <w:rPr>
          <w:rFonts w:ascii="GHEA Grapalat" w:hAnsi="GHEA Grapalat"/>
          <w:b/>
          <w:sz w:val="22"/>
          <w:szCs w:val="22"/>
        </w:rPr>
        <w:t>Д</w:t>
      </w:r>
      <w:r w:rsidR="00896D1C" w:rsidRPr="00650338">
        <w:rPr>
          <w:rFonts w:ascii="GHEA Grapalat" w:hAnsi="GHEA Grapalat"/>
          <w:b/>
          <w:sz w:val="22"/>
          <w:szCs w:val="22"/>
        </w:rPr>
        <w:t xml:space="preserve">етский сад </w:t>
      </w:r>
      <w:r w:rsidR="00896D1C" w:rsidRPr="00B31981">
        <w:rPr>
          <w:rFonts w:ascii="GHEA Grapalat" w:hAnsi="GHEA Grapalat"/>
          <w:b/>
          <w:sz w:val="22"/>
          <w:szCs w:val="22"/>
        </w:rPr>
        <w:t>села Арарат</w:t>
      </w:r>
      <w:r w:rsidR="00896D1C" w:rsidRPr="00120C81">
        <w:rPr>
          <w:rFonts w:ascii="GHEA Grapalat" w:hAnsi="GHEA Grapalat"/>
          <w:b/>
        </w:rPr>
        <w:t xml:space="preserve">» </w:t>
      </w:r>
      <w:r w:rsidR="00896D1C" w:rsidRPr="004B5D76">
        <w:rPr>
          <w:rFonts w:ascii="GHEA Grapalat" w:hAnsi="GHEA Grapalat"/>
          <w:b/>
        </w:rPr>
        <w:t>ГНКО</w:t>
      </w:r>
      <w:r w:rsidRPr="000B2CFA">
        <w:rPr>
          <w:rFonts w:ascii="GHEA Grapalat" w:hAnsi="GHEA Grapalat"/>
        </w:rPr>
        <w:t>"</w:t>
      </w:r>
      <w:r w:rsidR="00096865" w:rsidRPr="000B2CFA">
        <w:rPr>
          <w:rFonts w:ascii="GHEA Grapalat" w:hAnsi="GHEA Grapalat"/>
        </w:rPr>
        <w:t>, утвержденного Постановлением Правительства Республики Армения № 526-N от</w:t>
      </w:r>
      <w:r w:rsidR="006D2DF7" w:rsidRPr="000B2CFA">
        <w:rPr>
          <w:rFonts w:ascii="Courier New" w:hAnsi="Courier New" w:cs="Courier New"/>
          <w:lang w:val="en-US"/>
        </w:rPr>
        <w:t> </w:t>
      </w:r>
      <w:r w:rsidR="00096865" w:rsidRPr="000B2CFA">
        <w:rPr>
          <w:rFonts w:ascii="GHEA Grapalat" w:hAnsi="GHEA Grapalat"/>
        </w:rPr>
        <w:t>4</w:t>
      </w:r>
      <w:r w:rsidR="006D2DF7" w:rsidRPr="000B2CFA">
        <w:rPr>
          <w:rFonts w:ascii="Courier New" w:hAnsi="Courier New" w:cs="Courier New"/>
          <w:lang w:val="en-US"/>
        </w:rPr>
        <w:t> </w:t>
      </w:r>
      <w:r w:rsidR="00096865"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C03208" w:rsidRPr="00B3020C">
          <w:rPr>
            <w:rStyle w:val="a9"/>
            <w:rFonts w:ascii="GHEA Grapalat" w:hAnsi="GHEA Grapalat"/>
            <w:sz w:val="24"/>
            <w:szCs w:val="24"/>
            <w:lang w:val="en-US"/>
          </w:rPr>
          <w:t>k</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melkonyan</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inbox</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ru</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C03208" w:rsidRPr="009044F1" w:rsidRDefault="00845AA5" w:rsidP="00C0320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C03208" w:rsidRPr="009044F1">
        <w:rPr>
          <w:rFonts w:ascii="GHEA Grapalat" w:hAnsi="GHEA Grapalat"/>
          <w:i w:val="0"/>
          <w:sz w:val="24"/>
          <w:szCs w:val="24"/>
        </w:rPr>
        <w:t xml:space="preserve">Предметом закупки является приобретение </w:t>
      </w:r>
      <w:r w:rsidR="00C03208" w:rsidRPr="00537DAF">
        <w:rPr>
          <w:rFonts w:ascii="GHEA Grapalat" w:hAnsi="GHEA Grapalat"/>
          <w:i w:val="0"/>
          <w:sz w:val="22"/>
          <w:szCs w:val="22"/>
        </w:rPr>
        <w:t>"</w:t>
      </w:r>
      <w:r w:rsidR="00C03208" w:rsidRPr="00537DAF">
        <w:rPr>
          <w:rFonts w:ascii="GHEA Grapalat" w:hAnsi="GHEA Grapalat"/>
          <w:b/>
          <w:sz w:val="22"/>
          <w:szCs w:val="22"/>
        </w:rPr>
        <w:t xml:space="preserve"> </w:t>
      </w:r>
      <w:r w:rsidR="00C03208" w:rsidRPr="005506FC">
        <w:rPr>
          <w:rFonts w:ascii="GHEA Grapalat" w:hAnsi="GHEA Grapalat"/>
          <w:b/>
          <w:i w:val="0"/>
          <w:sz w:val="24"/>
          <w:szCs w:val="24"/>
        </w:rPr>
        <w:t>Пищевых продуктов</w:t>
      </w:r>
      <w:r w:rsidR="00C03208">
        <w:rPr>
          <w:rFonts w:ascii="GHEA Grapalat" w:hAnsi="GHEA Grapalat"/>
          <w:i w:val="0"/>
          <w:sz w:val="24"/>
          <w:szCs w:val="24"/>
        </w:rPr>
        <w:t xml:space="preserve"> </w:t>
      </w:r>
      <w:r w:rsidR="00C03208" w:rsidRPr="009044F1">
        <w:rPr>
          <w:rFonts w:ascii="GHEA Grapalat" w:hAnsi="GHEA Grapalat"/>
          <w:i w:val="0"/>
          <w:sz w:val="24"/>
          <w:szCs w:val="24"/>
        </w:rPr>
        <w:t xml:space="preserve">" (далее — также товар) для нужд </w:t>
      </w:r>
      <w:r w:rsidR="00C03208" w:rsidRPr="004B5D76">
        <w:rPr>
          <w:rFonts w:ascii="GHEA Grapalat" w:hAnsi="GHEA Grapalat"/>
          <w:b/>
          <w:sz w:val="24"/>
          <w:szCs w:val="24"/>
        </w:rPr>
        <w:t>«</w:t>
      </w:r>
      <w:r w:rsidR="00C03208" w:rsidRPr="00B31981">
        <w:rPr>
          <w:rFonts w:ascii="GHEA Grapalat" w:hAnsi="GHEA Grapalat"/>
          <w:b/>
          <w:sz w:val="22"/>
          <w:szCs w:val="22"/>
        </w:rPr>
        <w:t>Д</w:t>
      </w:r>
      <w:r w:rsidR="00C03208" w:rsidRPr="00650338">
        <w:rPr>
          <w:rFonts w:ascii="GHEA Grapalat" w:hAnsi="GHEA Grapalat"/>
          <w:b/>
          <w:sz w:val="22"/>
          <w:szCs w:val="22"/>
        </w:rPr>
        <w:t xml:space="preserve">етский сад </w:t>
      </w:r>
      <w:r w:rsidR="00C03208" w:rsidRPr="00B31981">
        <w:rPr>
          <w:rFonts w:ascii="GHEA Grapalat" w:hAnsi="GHEA Grapalat"/>
          <w:b/>
          <w:sz w:val="22"/>
          <w:szCs w:val="22"/>
        </w:rPr>
        <w:t>села Арарат</w:t>
      </w:r>
      <w:r w:rsidR="00C03208" w:rsidRPr="004B5D76">
        <w:rPr>
          <w:rFonts w:ascii="GHEA Grapalat" w:hAnsi="GHEA Grapalat"/>
          <w:b/>
          <w:sz w:val="24"/>
          <w:szCs w:val="24"/>
        </w:rPr>
        <w:t>» ГНКО</w:t>
      </w:r>
      <w:r w:rsidR="00C03208" w:rsidRPr="009044F1">
        <w:rPr>
          <w:rFonts w:ascii="GHEA Grapalat" w:hAnsi="GHEA Grapalat"/>
          <w:i w:val="0"/>
          <w:sz w:val="24"/>
          <w:szCs w:val="24"/>
        </w:rPr>
        <w:t>, которые сгруппированы в лоты "</w:t>
      </w:r>
      <w:r w:rsidR="00303AC5" w:rsidRPr="00303AC5">
        <w:rPr>
          <w:rFonts w:ascii="GHEA Grapalat" w:hAnsi="GHEA Grapalat"/>
          <w:i w:val="0"/>
          <w:sz w:val="24"/>
          <w:szCs w:val="24"/>
        </w:rPr>
        <w:t>17</w:t>
      </w:r>
      <w:r w:rsidR="00C03208"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sz w:val="16"/>
              </w:rPr>
            </w:pPr>
            <w:r w:rsidRPr="00485191">
              <w:rPr>
                <w:rFonts w:ascii="GHEA Grapalat" w:hAnsi="GHEA Grapalat"/>
                <w:b/>
                <w:sz w:val="18"/>
                <w:szCs w:val="18"/>
              </w:rPr>
              <w:t>1</w:t>
            </w:r>
          </w:p>
        </w:tc>
        <w:tc>
          <w:tcPr>
            <w:tcW w:w="1246" w:type="dxa"/>
          </w:tcPr>
          <w:p w:rsidR="00303AC5" w:rsidRPr="00B1605C" w:rsidRDefault="00303AC5" w:rsidP="00303AC5">
            <w:pPr>
              <w:rPr>
                <w:rFonts w:ascii="Sylfaen" w:hAnsi="Sylfaen"/>
                <w:sz w:val="22"/>
                <w:szCs w:val="22"/>
              </w:rPr>
            </w:pPr>
            <w:r w:rsidRPr="00B1605C">
              <w:rPr>
                <w:rFonts w:ascii="Sylfaen" w:hAnsi="Sylfaen"/>
                <w:sz w:val="22"/>
                <w:szCs w:val="22"/>
              </w:rPr>
              <w:t>252.000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Хлеб цельнозерновой</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sz w:val="16"/>
              </w:rPr>
            </w:pPr>
            <w:r w:rsidRPr="00485191">
              <w:rPr>
                <w:rFonts w:ascii="GHEA Grapalat" w:hAnsi="GHEA Grapalat"/>
                <w:b/>
                <w:sz w:val="18"/>
                <w:szCs w:val="18"/>
              </w:rPr>
              <w:t>2</w:t>
            </w:r>
          </w:p>
        </w:tc>
        <w:tc>
          <w:tcPr>
            <w:tcW w:w="1246" w:type="dxa"/>
          </w:tcPr>
          <w:p w:rsidR="00303AC5" w:rsidRPr="00B1605C" w:rsidRDefault="00303AC5" w:rsidP="00303AC5">
            <w:pPr>
              <w:rPr>
                <w:rFonts w:ascii="Sylfaen" w:hAnsi="Sylfaen"/>
                <w:sz w:val="22"/>
                <w:szCs w:val="22"/>
              </w:rPr>
            </w:pPr>
            <w:r w:rsidRPr="00B1605C">
              <w:rPr>
                <w:rFonts w:ascii="Sylfaen" w:hAnsi="Sylfaen"/>
                <w:sz w:val="22"/>
                <w:szCs w:val="22"/>
              </w:rPr>
              <w:t>608.000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Хлеб пшеничный</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sidRPr="00485191">
              <w:rPr>
                <w:rFonts w:ascii="GHEA Grapalat" w:hAnsi="GHEA Grapalat"/>
                <w:b/>
                <w:sz w:val="18"/>
                <w:szCs w:val="18"/>
              </w:rPr>
              <w:t>3</w:t>
            </w:r>
          </w:p>
        </w:tc>
        <w:tc>
          <w:tcPr>
            <w:tcW w:w="1246" w:type="dxa"/>
          </w:tcPr>
          <w:p w:rsidR="00303AC5" w:rsidRPr="00B1605C" w:rsidRDefault="00303AC5" w:rsidP="00303AC5">
            <w:pPr>
              <w:ind w:right="-850"/>
              <w:rPr>
                <w:sz w:val="22"/>
                <w:szCs w:val="22"/>
              </w:rPr>
            </w:pPr>
            <w:r w:rsidRPr="00B1605C">
              <w:rPr>
                <w:sz w:val="22"/>
                <w:szCs w:val="22"/>
              </w:rPr>
              <w:t>170.0</w:t>
            </w:r>
            <w:r w:rsidRPr="00B1605C">
              <w:rPr>
                <w:rFonts w:ascii="Sylfaen" w:hAnsi="Sylfaen"/>
                <w:sz w:val="22"/>
                <w:szCs w:val="22"/>
              </w:rPr>
              <w:t>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Овсяное печенье</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sidRPr="00485191">
              <w:rPr>
                <w:rFonts w:ascii="GHEA Grapalat" w:hAnsi="GHEA Grapalat"/>
                <w:b/>
                <w:sz w:val="18"/>
                <w:szCs w:val="18"/>
              </w:rPr>
              <w:t>4</w:t>
            </w:r>
          </w:p>
        </w:tc>
        <w:tc>
          <w:tcPr>
            <w:tcW w:w="1246" w:type="dxa"/>
          </w:tcPr>
          <w:p w:rsidR="00303AC5" w:rsidRPr="00B1605C" w:rsidRDefault="00303AC5" w:rsidP="00303AC5">
            <w:pPr>
              <w:rPr>
                <w:rFonts w:ascii="Sylfaen" w:hAnsi="Sylfaen"/>
                <w:sz w:val="22"/>
                <w:szCs w:val="22"/>
              </w:rPr>
            </w:pPr>
            <w:r w:rsidRPr="00B1605C">
              <w:rPr>
                <w:rFonts w:ascii="Sylfaen" w:hAnsi="Sylfaen"/>
                <w:sz w:val="22"/>
                <w:szCs w:val="22"/>
              </w:rPr>
              <w:t>2.709.000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Говядина (свежее мясо)</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sidRPr="00485191">
              <w:rPr>
                <w:rFonts w:ascii="Sylfaen" w:hAnsi="Sylfaen"/>
                <w:b/>
                <w:sz w:val="18"/>
                <w:szCs w:val="18"/>
              </w:rPr>
              <w:t>5</w:t>
            </w:r>
          </w:p>
        </w:tc>
        <w:tc>
          <w:tcPr>
            <w:tcW w:w="1246" w:type="dxa"/>
          </w:tcPr>
          <w:p w:rsidR="00303AC5" w:rsidRPr="00B1605C" w:rsidRDefault="00303AC5" w:rsidP="00303AC5">
            <w:pPr>
              <w:rPr>
                <w:rFonts w:ascii="Sylfaen" w:hAnsi="Sylfaen"/>
                <w:sz w:val="22"/>
                <w:szCs w:val="22"/>
              </w:rPr>
            </w:pPr>
            <w:r w:rsidRPr="00B1605C">
              <w:rPr>
                <w:rFonts w:ascii="Sylfaen" w:hAnsi="Sylfaen"/>
                <w:sz w:val="22"/>
                <w:szCs w:val="22"/>
              </w:rPr>
              <w:t>2.050.000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Куриная грудка</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sidRPr="00485191">
              <w:rPr>
                <w:rFonts w:ascii="Sylfaen" w:hAnsi="Sylfaen"/>
                <w:b/>
                <w:sz w:val="18"/>
                <w:szCs w:val="18"/>
              </w:rPr>
              <w:t>6</w:t>
            </w:r>
          </w:p>
        </w:tc>
        <w:tc>
          <w:tcPr>
            <w:tcW w:w="1246" w:type="dxa"/>
          </w:tcPr>
          <w:p w:rsidR="00303AC5" w:rsidRPr="00B1605C" w:rsidRDefault="00303AC5" w:rsidP="00303AC5">
            <w:pPr>
              <w:rPr>
                <w:rFonts w:ascii="Sylfaen" w:hAnsi="Sylfaen"/>
                <w:sz w:val="22"/>
                <w:szCs w:val="22"/>
              </w:rPr>
            </w:pPr>
            <w:r w:rsidRPr="00B1605C">
              <w:rPr>
                <w:rFonts w:ascii="Sylfaen" w:hAnsi="Sylfaen"/>
                <w:sz w:val="22"/>
                <w:szCs w:val="22"/>
              </w:rPr>
              <w:t>1125.000</w:t>
            </w:r>
          </w:p>
        </w:tc>
        <w:tc>
          <w:tcPr>
            <w:tcW w:w="6458" w:type="dxa"/>
          </w:tcPr>
          <w:p w:rsidR="00303AC5" w:rsidRPr="00DC560A" w:rsidRDefault="00303AC5" w:rsidP="00303AC5">
            <w:pPr>
              <w:pStyle w:val="af4"/>
              <w:spacing w:after="0" w:afterAutospacing="0"/>
              <w:rPr>
                <w:rFonts w:ascii="GHEA Grapalat" w:hAnsi="GHEA Grapalat"/>
                <w:lang w:val="en-US"/>
              </w:rPr>
            </w:pPr>
            <w:r>
              <w:rPr>
                <w:rFonts w:ascii="GHEA Grapalat" w:hAnsi="GHEA Grapalat"/>
                <w:lang w:val="en-US"/>
              </w:rPr>
              <w:t>Мацун</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sidRPr="00485191">
              <w:rPr>
                <w:rFonts w:ascii="Sylfaen" w:hAnsi="Sylfaen"/>
                <w:b/>
                <w:sz w:val="18"/>
                <w:szCs w:val="18"/>
              </w:rPr>
              <w:t>7</w:t>
            </w:r>
          </w:p>
        </w:tc>
        <w:tc>
          <w:tcPr>
            <w:tcW w:w="1246" w:type="dxa"/>
          </w:tcPr>
          <w:p w:rsidR="00303AC5" w:rsidRPr="00B1605C" w:rsidRDefault="00303AC5" w:rsidP="00303AC5">
            <w:pPr>
              <w:rPr>
                <w:rFonts w:ascii="Sylfaen" w:hAnsi="Sylfaen"/>
                <w:sz w:val="22"/>
                <w:szCs w:val="22"/>
              </w:rPr>
            </w:pPr>
            <w:r w:rsidRPr="00B1605C">
              <w:rPr>
                <w:rFonts w:ascii="Sylfaen" w:hAnsi="Sylfaen"/>
                <w:sz w:val="22"/>
                <w:szCs w:val="22"/>
              </w:rPr>
              <w:t>640.000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Сыр Чанах</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Pr>
                <w:rFonts w:ascii="Sylfaen" w:hAnsi="Sylfaen"/>
                <w:b/>
                <w:sz w:val="18"/>
                <w:szCs w:val="18"/>
              </w:rPr>
              <w:t>8</w:t>
            </w:r>
          </w:p>
        </w:tc>
        <w:tc>
          <w:tcPr>
            <w:tcW w:w="1246" w:type="dxa"/>
          </w:tcPr>
          <w:p w:rsidR="00303AC5" w:rsidRPr="00B1605C" w:rsidRDefault="00303AC5" w:rsidP="00303AC5">
            <w:pPr>
              <w:rPr>
                <w:rFonts w:ascii="Sylfaen" w:hAnsi="Sylfaen"/>
                <w:sz w:val="22"/>
                <w:szCs w:val="22"/>
              </w:rPr>
            </w:pPr>
            <w:r w:rsidRPr="00B1605C">
              <w:rPr>
                <w:rFonts w:ascii="Sylfaen" w:hAnsi="Sylfaen"/>
                <w:sz w:val="22"/>
                <w:szCs w:val="22"/>
              </w:rPr>
              <w:t>160000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Масло сливочное (новозеландское)</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Pr>
                <w:rFonts w:ascii="GHEA Grapalat" w:hAnsi="GHEA Grapalat"/>
                <w:b/>
                <w:sz w:val="18"/>
                <w:szCs w:val="18"/>
              </w:rPr>
              <w:t>9</w:t>
            </w:r>
          </w:p>
        </w:tc>
        <w:tc>
          <w:tcPr>
            <w:tcW w:w="1246" w:type="dxa"/>
          </w:tcPr>
          <w:p w:rsidR="00303AC5" w:rsidRPr="00B1605C" w:rsidRDefault="00303AC5" w:rsidP="00303AC5">
            <w:pPr>
              <w:rPr>
                <w:rFonts w:ascii="Sylfaen" w:hAnsi="Sylfaen"/>
                <w:sz w:val="22"/>
                <w:szCs w:val="22"/>
              </w:rPr>
            </w:pPr>
            <w:r w:rsidRPr="00B1605C">
              <w:rPr>
                <w:rFonts w:ascii="Sylfaen" w:hAnsi="Sylfaen"/>
                <w:sz w:val="22"/>
                <w:szCs w:val="22"/>
              </w:rPr>
              <w:t>1190.000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Молоко пастеризованное</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Pr>
                <w:rFonts w:ascii="GHEA Grapalat" w:hAnsi="GHEA Grapalat"/>
                <w:b/>
                <w:sz w:val="18"/>
                <w:szCs w:val="18"/>
              </w:rPr>
              <w:t>10</w:t>
            </w:r>
          </w:p>
        </w:tc>
        <w:tc>
          <w:tcPr>
            <w:tcW w:w="1246" w:type="dxa"/>
          </w:tcPr>
          <w:p w:rsidR="00303AC5" w:rsidRPr="00B1605C" w:rsidRDefault="00303AC5" w:rsidP="00303AC5">
            <w:pPr>
              <w:ind w:right="-850"/>
              <w:rPr>
                <w:rFonts w:ascii="Sylfaen" w:hAnsi="Sylfaen"/>
                <w:sz w:val="22"/>
                <w:szCs w:val="22"/>
              </w:rPr>
            </w:pPr>
            <w:r w:rsidRPr="00B1605C">
              <w:rPr>
                <w:rFonts w:ascii="Sylfaen" w:hAnsi="Sylfaen"/>
                <w:sz w:val="22"/>
                <w:szCs w:val="22"/>
              </w:rPr>
              <w:t>400.000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Творог</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Pr>
                <w:rFonts w:ascii="GHEA Grapalat" w:hAnsi="GHEA Grapalat"/>
                <w:b/>
                <w:sz w:val="18"/>
                <w:szCs w:val="18"/>
              </w:rPr>
              <w:t>11</w:t>
            </w:r>
          </w:p>
        </w:tc>
        <w:tc>
          <w:tcPr>
            <w:tcW w:w="1246" w:type="dxa"/>
          </w:tcPr>
          <w:p w:rsidR="00303AC5" w:rsidRPr="00B1605C" w:rsidRDefault="00303AC5" w:rsidP="00303AC5">
            <w:pPr>
              <w:ind w:right="-850"/>
              <w:rPr>
                <w:rFonts w:ascii="Sylfaen" w:hAnsi="Sylfaen"/>
                <w:sz w:val="22"/>
                <w:szCs w:val="22"/>
              </w:rPr>
            </w:pPr>
            <w:r w:rsidRPr="00B1605C">
              <w:rPr>
                <w:rFonts w:ascii="Sylfaen" w:hAnsi="Sylfaen"/>
                <w:sz w:val="22"/>
                <w:szCs w:val="22"/>
              </w:rPr>
              <w:t>160.000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Сметана</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Pr>
                <w:rFonts w:ascii="GHEA Grapalat" w:hAnsi="GHEA Grapalat"/>
                <w:b/>
                <w:sz w:val="18"/>
                <w:szCs w:val="18"/>
              </w:rPr>
              <w:t>12</w:t>
            </w:r>
          </w:p>
        </w:tc>
        <w:tc>
          <w:tcPr>
            <w:tcW w:w="1246" w:type="dxa"/>
          </w:tcPr>
          <w:p w:rsidR="00303AC5" w:rsidRPr="00B1605C" w:rsidRDefault="00303AC5" w:rsidP="00303AC5">
            <w:pPr>
              <w:ind w:right="-850"/>
              <w:rPr>
                <w:rFonts w:ascii="Sylfaen" w:hAnsi="Sylfaen"/>
                <w:sz w:val="22"/>
                <w:szCs w:val="22"/>
              </w:rPr>
            </w:pPr>
            <w:r w:rsidRPr="00B1605C">
              <w:rPr>
                <w:rFonts w:ascii="Sylfaen" w:hAnsi="Sylfaen"/>
                <w:sz w:val="22"/>
                <w:szCs w:val="22"/>
              </w:rPr>
              <w:t>875000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Картофель</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Pr>
                <w:rFonts w:ascii="GHEA Grapalat" w:hAnsi="GHEA Grapalat"/>
                <w:b/>
                <w:sz w:val="18"/>
                <w:szCs w:val="18"/>
              </w:rPr>
              <w:t>13</w:t>
            </w:r>
          </w:p>
        </w:tc>
        <w:tc>
          <w:tcPr>
            <w:tcW w:w="1246" w:type="dxa"/>
          </w:tcPr>
          <w:p w:rsidR="00303AC5" w:rsidRPr="00B1605C" w:rsidRDefault="00303AC5" w:rsidP="00303AC5">
            <w:pPr>
              <w:rPr>
                <w:rFonts w:ascii="Sylfaen" w:hAnsi="Sylfaen"/>
                <w:sz w:val="22"/>
                <w:szCs w:val="22"/>
              </w:rPr>
            </w:pPr>
            <w:r w:rsidRPr="00B1605C">
              <w:rPr>
                <w:rFonts w:ascii="Sylfaen" w:hAnsi="Sylfaen"/>
                <w:sz w:val="22"/>
                <w:szCs w:val="22"/>
              </w:rPr>
              <w:t>232000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Морковь</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Pr>
                <w:rFonts w:ascii="GHEA Grapalat" w:hAnsi="GHEA Grapalat"/>
                <w:b/>
                <w:sz w:val="18"/>
                <w:szCs w:val="18"/>
              </w:rPr>
              <w:t>14</w:t>
            </w:r>
          </w:p>
        </w:tc>
        <w:tc>
          <w:tcPr>
            <w:tcW w:w="1246" w:type="dxa"/>
          </w:tcPr>
          <w:p w:rsidR="00303AC5" w:rsidRPr="00B1605C" w:rsidRDefault="00303AC5" w:rsidP="00303AC5">
            <w:pPr>
              <w:rPr>
                <w:rFonts w:ascii="Sylfaen" w:hAnsi="Sylfaen"/>
                <w:sz w:val="22"/>
                <w:szCs w:val="22"/>
              </w:rPr>
            </w:pPr>
            <w:r w:rsidRPr="00B1605C">
              <w:rPr>
                <w:rFonts w:ascii="Sylfaen" w:hAnsi="Sylfaen"/>
                <w:sz w:val="22"/>
                <w:szCs w:val="22"/>
              </w:rPr>
              <w:t>270000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Капуста</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Pr>
                <w:rFonts w:ascii="GHEA Grapalat" w:hAnsi="GHEA Grapalat"/>
                <w:b/>
                <w:sz w:val="18"/>
                <w:szCs w:val="18"/>
              </w:rPr>
              <w:t>15</w:t>
            </w:r>
          </w:p>
        </w:tc>
        <w:tc>
          <w:tcPr>
            <w:tcW w:w="1246" w:type="dxa"/>
          </w:tcPr>
          <w:p w:rsidR="00303AC5" w:rsidRPr="00B1605C" w:rsidRDefault="00303AC5" w:rsidP="00303AC5">
            <w:pPr>
              <w:ind w:right="-850"/>
              <w:rPr>
                <w:sz w:val="22"/>
                <w:szCs w:val="22"/>
              </w:rPr>
            </w:pPr>
            <w:r w:rsidRPr="00B1605C">
              <w:rPr>
                <w:sz w:val="22"/>
                <w:szCs w:val="22"/>
              </w:rPr>
              <w:t>3640</w:t>
            </w:r>
            <w:r w:rsidRPr="00B1605C">
              <w:rPr>
                <w:rFonts w:ascii="Sylfaen" w:hAnsi="Sylfaen"/>
                <w:sz w:val="22"/>
                <w:szCs w:val="22"/>
              </w:rPr>
              <w:t>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Яблоко</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Pr>
                <w:rFonts w:ascii="GHEA Grapalat" w:hAnsi="GHEA Grapalat"/>
                <w:b/>
                <w:sz w:val="18"/>
                <w:szCs w:val="18"/>
              </w:rPr>
              <w:t>16</w:t>
            </w:r>
          </w:p>
        </w:tc>
        <w:tc>
          <w:tcPr>
            <w:tcW w:w="1246" w:type="dxa"/>
          </w:tcPr>
          <w:p w:rsidR="00303AC5" w:rsidRPr="00B1605C" w:rsidRDefault="00303AC5" w:rsidP="00303AC5">
            <w:pPr>
              <w:ind w:right="-850"/>
              <w:rPr>
                <w:rFonts w:ascii="Sylfaen" w:hAnsi="Sylfaen"/>
                <w:sz w:val="22"/>
                <w:szCs w:val="22"/>
              </w:rPr>
            </w:pPr>
            <w:r w:rsidRPr="00B1605C">
              <w:rPr>
                <w:rFonts w:ascii="Sylfaen" w:hAnsi="Sylfaen"/>
                <w:sz w:val="22"/>
                <w:szCs w:val="22"/>
              </w:rPr>
              <w:t>140000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Банан</w:t>
            </w:r>
          </w:p>
        </w:tc>
      </w:tr>
      <w:tr w:rsidR="00303AC5" w:rsidRPr="009044F1" w:rsidTr="00515C2C">
        <w:trPr>
          <w:jc w:val="center"/>
        </w:trPr>
        <w:tc>
          <w:tcPr>
            <w:tcW w:w="1530" w:type="dxa"/>
          </w:tcPr>
          <w:p w:rsidR="00303AC5" w:rsidRPr="00A71D81" w:rsidRDefault="00303AC5" w:rsidP="00303AC5">
            <w:pPr>
              <w:pStyle w:val="23"/>
              <w:spacing w:line="240" w:lineRule="auto"/>
              <w:ind w:firstLine="0"/>
              <w:jc w:val="center"/>
              <w:rPr>
                <w:rFonts w:ascii="GHEA Grapalat" w:hAnsi="GHEA Grapalat"/>
              </w:rPr>
            </w:pPr>
            <w:r>
              <w:rPr>
                <w:rFonts w:ascii="GHEA Grapalat" w:hAnsi="GHEA Grapalat"/>
                <w:b/>
                <w:sz w:val="18"/>
                <w:szCs w:val="18"/>
              </w:rPr>
              <w:t>17</w:t>
            </w:r>
          </w:p>
        </w:tc>
        <w:tc>
          <w:tcPr>
            <w:tcW w:w="1246" w:type="dxa"/>
          </w:tcPr>
          <w:p w:rsidR="00303AC5" w:rsidRPr="00B1605C" w:rsidRDefault="00303AC5" w:rsidP="00303AC5">
            <w:pPr>
              <w:ind w:right="-850"/>
              <w:rPr>
                <w:sz w:val="22"/>
                <w:szCs w:val="22"/>
              </w:rPr>
            </w:pPr>
            <w:r w:rsidRPr="00B1605C">
              <w:rPr>
                <w:sz w:val="22"/>
                <w:szCs w:val="22"/>
              </w:rPr>
              <w:t>1360</w:t>
            </w:r>
            <w:r w:rsidRPr="00B1605C">
              <w:rPr>
                <w:rFonts w:ascii="Sylfaen" w:hAnsi="Sylfaen"/>
                <w:sz w:val="22"/>
                <w:szCs w:val="22"/>
              </w:rPr>
              <w:t>00</w:t>
            </w:r>
          </w:p>
        </w:tc>
        <w:tc>
          <w:tcPr>
            <w:tcW w:w="6458" w:type="dxa"/>
          </w:tcPr>
          <w:p w:rsidR="00303AC5" w:rsidRPr="00DC560A" w:rsidRDefault="00303AC5" w:rsidP="00303AC5">
            <w:pPr>
              <w:pStyle w:val="af4"/>
              <w:spacing w:after="0" w:afterAutospacing="0"/>
              <w:rPr>
                <w:rFonts w:ascii="GHEA Grapalat" w:hAnsi="GHEA Grapalat"/>
              </w:rPr>
            </w:pPr>
            <w:r w:rsidRPr="00DC560A">
              <w:rPr>
                <w:rFonts w:ascii="GHEA Grapalat" w:hAnsi="GHEA Grapalat"/>
              </w:rPr>
              <w:t>Горох</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4B31E1" w:rsidRPr="004B31E1">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8360C" w:rsidRPr="009044F1" w:rsidRDefault="0078360C" w:rsidP="0078360C">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8360C" w:rsidRPr="009044F1" w:rsidRDefault="0078360C" w:rsidP="0078360C">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8360C" w:rsidRPr="003240F7" w:rsidRDefault="0078360C" w:rsidP="0078360C">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78360C" w:rsidRPr="009044F1" w:rsidRDefault="0078360C" w:rsidP="0078360C">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8360C" w:rsidRPr="009044F1" w:rsidRDefault="0078360C" w:rsidP="0078360C">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78360C" w:rsidRDefault="0078360C" w:rsidP="0078360C">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78360C" w:rsidRDefault="0078360C" w:rsidP="0078360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78360C" w:rsidRDefault="0078360C" w:rsidP="0078360C">
      <w:pPr>
        <w:widowControl w:val="0"/>
        <w:tabs>
          <w:tab w:val="left" w:pos="1134"/>
        </w:tabs>
        <w:spacing w:after="160"/>
        <w:ind w:firstLine="567"/>
        <w:jc w:val="both"/>
        <w:rPr>
          <w:rFonts w:ascii="GHEA Grapalat" w:hAnsi="GHEA Grapalat"/>
        </w:rPr>
      </w:pPr>
    </w:p>
    <w:p w:rsidR="0078360C" w:rsidRDefault="0078360C" w:rsidP="0078360C">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8360C" w:rsidRPr="006622A4" w:rsidRDefault="0078360C" w:rsidP="0078360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78360C" w:rsidRPr="006622A4" w:rsidRDefault="0078360C" w:rsidP="0078360C">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8360C" w:rsidRPr="006622A4" w:rsidRDefault="0078360C" w:rsidP="0078360C">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8360C" w:rsidRPr="009044F1" w:rsidRDefault="0078360C" w:rsidP="0078360C">
      <w:pPr>
        <w:widowControl w:val="0"/>
        <w:tabs>
          <w:tab w:val="left" w:pos="1134"/>
        </w:tabs>
        <w:spacing w:after="160"/>
        <w:ind w:firstLine="567"/>
        <w:jc w:val="both"/>
        <w:rPr>
          <w:rFonts w:ascii="GHEA Grapalat" w:hAnsi="GHEA Grapalat" w:cs="Sylfaen"/>
        </w:rPr>
      </w:pPr>
    </w:p>
    <w:p w:rsidR="0078360C" w:rsidRPr="009044F1" w:rsidRDefault="0078360C" w:rsidP="0078360C">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w:t>
      </w:r>
      <w:r w:rsidRPr="009044F1">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8360C" w:rsidRPr="009044F1" w:rsidRDefault="0078360C" w:rsidP="0078360C">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8360C" w:rsidRPr="009044F1" w:rsidRDefault="0078360C" w:rsidP="0078360C">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9044F1">
        <w:rPr>
          <w:rFonts w:ascii="GHEA Grapalat" w:hAnsi="GHEA Grapalat"/>
          <w:color w:val="000000"/>
        </w:rPr>
        <w:lastRenderedPageBreak/>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w:t>
      </w:r>
      <w:r w:rsidR="000A6B75" w:rsidRPr="009044F1">
        <w:rPr>
          <w:rFonts w:ascii="GHEA Grapalat" w:hAnsi="GHEA Grapalat"/>
          <w:sz w:val="24"/>
          <w:szCs w:val="24"/>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инструкции по подготовке заявок на открытый конкурс.</w:t>
      </w:r>
    </w:p>
    <w:p w:rsidR="00A80ECD" w:rsidRPr="00BB3931" w:rsidRDefault="00A80ECD" w:rsidP="00C03208">
      <w:pPr>
        <w:pStyle w:val="23"/>
        <w:widowControl w:val="0"/>
        <w:tabs>
          <w:tab w:val="left" w:pos="1134"/>
        </w:tabs>
        <w:spacing w:after="160" w:line="240" w:lineRule="auto"/>
        <w:ind w:firstLine="567"/>
        <w:rPr>
          <w:rFonts w:ascii="GHEA Grapalat" w:hAnsi="GHEA Grapalat" w:cs="Sylfaen"/>
          <w:b/>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C03208">
        <w:rPr>
          <w:rFonts w:ascii="GHEA Grapalat" w:hAnsi="GHEA Grapalat"/>
          <w:sz w:val="24"/>
          <w:szCs w:val="24"/>
        </w:rPr>
        <w:t>Заявки на процедуру необходимо представить в комиссию по адресу "</w:t>
      </w:r>
      <w:r w:rsidR="00C03208" w:rsidRPr="00F4364F">
        <w:rPr>
          <w:rFonts w:ascii="GHEA Grapalat" w:hAnsi="GHEA Grapalat"/>
          <w:i/>
        </w:rPr>
        <w:t xml:space="preserve"> </w:t>
      </w:r>
      <w:r w:rsidR="00BB3931" w:rsidRPr="00BB3931">
        <w:rPr>
          <w:rFonts w:ascii="GHEA Grapalat" w:hAnsi="GHEA Grapalat"/>
          <w:b/>
          <w:i/>
          <w:sz w:val="24"/>
          <w:szCs w:val="24"/>
        </w:rPr>
        <w:t xml:space="preserve">г.Арарат, </w:t>
      </w:r>
      <w:r w:rsidR="00C03208" w:rsidRPr="00BB3931">
        <w:rPr>
          <w:rFonts w:ascii="GHEA Grapalat" w:hAnsi="GHEA Grapalat"/>
          <w:b/>
          <w:i/>
          <w:sz w:val="24"/>
          <w:szCs w:val="24"/>
        </w:rPr>
        <w:t>Шаумяна 34</w:t>
      </w:r>
      <w:r w:rsidR="00C03208" w:rsidRPr="00BB3931">
        <w:rPr>
          <w:rFonts w:ascii="GHEA Grapalat" w:hAnsi="GHEA Grapalat"/>
          <w:b/>
          <w:sz w:val="24"/>
          <w:szCs w:val="24"/>
        </w:rPr>
        <w:t xml:space="preserve">" не позднее, чем </w:t>
      </w:r>
      <w:r w:rsidR="00BB3931">
        <w:rPr>
          <w:rFonts w:ascii="GHEA Grapalat" w:hAnsi="GHEA Grapalat"/>
          <w:b/>
          <w:sz w:val="24"/>
          <w:szCs w:val="24"/>
        </w:rPr>
        <w:t>"</w:t>
      </w:r>
      <w:r w:rsidR="00303AC5" w:rsidRPr="00303AC5">
        <w:rPr>
          <w:rFonts w:ascii="GHEA Grapalat" w:hAnsi="GHEA Grapalat"/>
          <w:b/>
          <w:sz w:val="24"/>
          <w:szCs w:val="24"/>
        </w:rPr>
        <w:t>20</w:t>
      </w:r>
      <w:r w:rsidR="00BB3931">
        <w:rPr>
          <w:rFonts w:ascii="GHEA Grapalat" w:hAnsi="GHEA Grapalat"/>
          <w:b/>
          <w:sz w:val="24"/>
          <w:szCs w:val="24"/>
        </w:rPr>
        <w:t>" "</w:t>
      </w:r>
      <w:r w:rsidR="00303AC5" w:rsidRPr="00303AC5">
        <w:rPr>
          <w:rFonts w:ascii="GHEA Grapalat" w:hAnsi="GHEA Grapalat"/>
          <w:b/>
          <w:sz w:val="24"/>
          <w:szCs w:val="24"/>
        </w:rPr>
        <w:t>1</w:t>
      </w:r>
      <w:r w:rsidR="00515C2C" w:rsidRPr="00515C2C">
        <w:rPr>
          <w:rFonts w:ascii="GHEA Grapalat" w:hAnsi="GHEA Grapalat"/>
          <w:b/>
          <w:sz w:val="24"/>
          <w:szCs w:val="24"/>
        </w:rPr>
        <w:t>1</w:t>
      </w:r>
      <w:r w:rsidR="00515C2C">
        <w:rPr>
          <w:rFonts w:ascii="GHEA Grapalat" w:hAnsi="GHEA Grapalat"/>
          <w:b/>
          <w:sz w:val="24"/>
          <w:szCs w:val="24"/>
        </w:rPr>
        <w:t>" "202</w:t>
      </w:r>
      <w:r w:rsidR="004B31E1" w:rsidRPr="004B31E1">
        <w:rPr>
          <w:rFonts w:ascii="GHEA Grapalat" w:hAnsi="GHEA Grapalat"/>
          <w:b/>
          <w:sz w:val="24"/>
          <w:szCs w:val="24"/>
        </w:rPr>
        <w:t>5</w:t>
      </w:r>
      <w:r w:rsidR="00C03208" w:rsidRPr="00BB3931">
        <w:rPr>
          <w:rFonts w:ascii="GHEA Grapalat" w:hAnsi="GHEA Grapalat"/>
          <w:b/>
          <w:sz w:val="24"/>
          <w:szCs w:val="24"/>
        </w:rPr>
        <w:t>г".</w:t>
      </w:r>
      <w:r w:rsidR="00515C2C">
        <w:rPr>
          <w:rFonts w:ascii="GHEA Grapalat" w:hAnsi="GHEA Grapalat"/>
          <w:b/>
          <w:sz w:val="24"/>
          <w:szCs w:val="24"/>
        </w:rPr>
        <w:t>часов 1</w:t>
      </w:r>
      <w:r w:rsidR="00303AC5" w:rsidRPr="00303AC5">
        <w:rPr>
          <w:rFonts w:ascii="GHEA Grapalat" w:hAnsi="GHEA Grapalat"/>
          <w:b/>
          <w:sz w:val="24"/>
          <w:szCs w:val="24"/>
        </w:rPr>
        <w:t>1</w:t>
      </w:r>
      <w:r w:rsidR="00C03208" w:rsidRPr="00BB3931">
        <w:rPr>
          <w:rFonts w:ascii="GHEA Grapalat" w:hAnsi="GHEA Grapalat"/>
          <w:b/>
          <w:sz w:val="24"/>
          <w:szCs w:val="24"/>
        </w:rPr>
        <w:t>:00.</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C03208" w:rsidRPr="00B3020C">
        <w:rPr>
          <w:rFonts w:ascii="GHEA Grapalat" w:hAnsi="GHEA Grapalat"/>
          <w:b/>
          <w:sz w:val="24"/>
          <w:szCs w:val="24"/>
        </w:rPr>
        <w:t>К.Мелконян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w:t>
      </w:r>
      <w:r w:rsidRPr="009044F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945BAD">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945BAD" w:rsidRPr="009044F1">
        <w:rPr>
          <w:rFonts w:ascii="GHEA Grapalat" w:hAnsi="GHEA Grapalat"/>
          <w:sz w:val="24"/>
          <w:szCs w:val="24"/>
        </w:rPr>
        <w:t xml:space="preserve">Вскрытие заявок произойдет </w:t>
      </w:r>
      <w:r w:rsidR="00945BAD" w:rsidRPr="00BB3931">
        <w:rPr>
          <w:rFonts w:ascii="GHEA Grapalat" w:hAnsi="GHEA Grapalat"/>
          <w:sz w:val="24"/>
          <w:szCs w:val="24"/>
        </w:rPr>
        <w:t xml:space="preserve">на </w:t>
      </w:r>
      <w:r w:rsidR="00303AC5" w:rsidRPr="00303AC5">
        <w:rPr>
          <w:rFonts w:ascii="GHEA Grapalat" w:hAnsi="GHEA Grapalat"/>
          <w:b/>
          <w:sz w:val="24"/>
          <w:szCs w:val="24"/>
        </w:rPr>
        <w:t>20</w:t>
      </w:r>
      <w:r w:rsidR="00BB3931" w:rsidRPr="00BB3931">
        <w:rPr>
          <w:rFonts w:ascii="GHEA Grapalat" w:hAnsi="GHEA Grapalat"/>
          <w:b/>
          <w:sz w:val="24"/>
          <w:szCs w:val="24"/>
        </w:rPr>
        <w:t>.</w:t>
      </w:r>
      <w:r w:rsidR="00303AC5" w:rsidRPr="00303AC5">
        <w:rPr>
          <w:rFonts w:ascii="GHEA Grapalat" w:hAnsi="GHEA Grapalat"/>
          <w:b/>
          <w:sz w:val="24"/>
          <w:szCs w:val="24"/>
        </w:rPr>
        <w:t>1</w:t>
      </w:r>
      <w:r w:rsidR="00515C2C" w:rsidRPr="00515C2C">
        <w:rPr>
          <w:rFonts w:ascii="GHEA Grapalat" w:hAnsi="GHEA Grapalat"/>
          <w:b/>
          <w:sz w:val="24"/>
          <w:szCs w:val="24"/>
        </w:rPr>
        <w:t>1</w:t>
      </w:r>
      <w:r w:rsidR="00515C2C">
        <w:rPr>
          <w:rFonts w:ascii="GHEA Grapalat" w:hAnsi="GHEA Grapalat"/>
          <w:b/>
          <w:sz w:val="24"/>
          <w:szCs w:val="24"/>
        </w:rPr>
        <w:t>.202</w:t>
      </w:r>
      <w:r w:rsidR="004B31E1" w:rsidRPr="004B31E1">
        <w:rPr>
          <w:rFonts w:ascii="GHEA Grapalat" w:hAnsi="GHEA Grapalat"/>
          <w:b/>
          <w:sz w:val="24"/>
          <w:szCs w:val="24"/>
        </w:rPr>
        <w:t>5</w:t>
      </w:r>
      <w:r w:rsidR="00BB3931" w:rsidRPr="00BB3931">
        <w:rPr>
          <w:rFonts w:ascii="GHEA Grapalat" w:hAnsi="GHEA Grapalat"/>
          <w:b/>
          <w:sz w:val="24"/>
          <w:szCs w:val="24"/>
        </w:rPr>
        <w:t>г в 1</w:t>
      </w:r>
      <w:r w:rsidR="00303AC5" w:rsidRPr="00303AC5">
        <w:rPr>
          <w:rFonts w:ascii="GHEA Grapalat" w:hAnsi="GHEA Grapalat"/>
          <w:b/>
          <w:sz w:val="24"/>
          <w:szCs w:val="24"/>
        </w:rPr>
        <w:t>1</w:t>
      </w:r>
      <w:r w:rsidR="00BB3931" w:rsidRPr="00BB3931">
        <w:rPr>
          <w:rFonts w:ascii="GHEA Grapalat" w:hAnsi="GHEA Grapalat"/>
          <w:b/>
          <w:sz w:val="24"/>
          <w:szCs w:val="24"/>
        </w:rPr>
        <w:t>:</w:t>
      </w:r>
      <w:r w:rsidR="00945BAD" w:rsidRPr="00BB3931">
        <w:rPr>
          <w:rFonts w:ascii="GHEA Grapalat" w:hAnsi="GHEA Grapalat"/>
          <w:b/>
          <w:sz w:val="24"/>
          <w:szCs w:val="24"/>
        </w:rPr>
        <w:t>00</w:t>
      </w:r>
      <w:r w:rsidR="00BB3931" w:rsidRPr="00BB3931">
        <w:rPr>
          <w:rFonts w:ascii="GHEA Grapalat" w:hAnsi="GHEA Grapalat"/>
          <w:b/>
          <w:sz w:val="24"/>
          <w:szCs w:val="24"/>
        </w:rPr>
        <w:t>.</w:t>
      </w:r>
      <w:r w:rsidR="00945BAD" w:rsidRPr="00945BAD">
        <w:rPr>
          <w:rFonts w:ascii="GHEA Grapalat" w:hAnsi="GHEA Grapalat"/>
          <w:color w:val="FF0000"/>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DB46F3">
      <w:pPr>
        <w:pStyle w:val="a3"/>
        <w:widowControl w:val="0"/>
        <w:tabs>
          <w:tab w:val="left" w:pos="900"/>
          <w:tab w:val="left" w:pos="1134"/>
        </w:tabs>
        <w:spacing w:line="240" w:lineRule="auto"/>
        <w:ind w:firstLine="540"/>
        <w:rPr>
          <w:rFonts w:ascii="GHEA Grapalat" w:hAnsi="GHEA Grapalat" w:cs="Sylfaen"/>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B46F3" w:rsidRPr="00A42C71">
        <w:rPr>
          <w:rFonts w:ascii="GHEA Grapalat" w:hAnsi="GHEA Grapalat"/>
          <w:b/>
          <w:i w:val="0"/>
          <w:sz w:val="24"/>
          <w:szCs w:val="24"/>
        </w:rPr>
        <w:t>установленному Центральным банком РА на данный день.</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Pr="002F249D">
        <w:rPr>
          <w:rFonts w:ascii="GHEA Grapalat" w:hAnsi="GHEA Grapalat"/>
          <w:sz w:val="24"/>
          <w:szCs w:val="24"/>
        </w:rPr>
        <w:lastRenderedPageBreak/>
        <w:t>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78360C" w:rsidRDefault="0078360C" w:rsidP="0078360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8360C" w:rsidRDefault="0078360C" w:rsidP="0078360C">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78360C" w:rsidRPr="00AA7117" w:rsidRDefault="0078360C" w:rsidP="0078360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78360C" w:rsidRDefault="0078360C" w:rsidP="0078360C">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78360C" w:rsidRDefault="0078360C" w:rsidP="0078360C">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360C" w:rsidRPr="009044F1" w:rsidRDefault="0078360C" w:rsidP="0078360C">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78360C" w:rsidRPr="009044F1" w:rsidRDefault="0078360C" w:rsidP="0078360C">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78360C" w:rsidRPr="009044F1" w:rsidRDefault="0078360C" w:rsidP="0078360C">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78360C" w:rsidRPr="009044F1" w:rsidRDefault="0078360C" w:rsidP="0078360C">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360C" w:rsidRDefault="0078360C" w:rsidP="0078360C">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w:t>
      </w:r>
      <w:r w:rsidRPr="00AA7DF7">
        <w:rPr>
          <w:rFonts w:ascii="GHEA Grapalat" w:hAnsi="GHEA Grapalat"/>
        </w:rPr>
        <w:lastRenderedPageBreak/>
        <w:t xml:space="preserve">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78360C" w:rsidRPr="00B24E4B" w:rsidRDefault="0078360C" w:rsidP="0078360C">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78360C" w:rsidRPr="00B24E4B" w:rsidRDefault="0078360C" w:rsidP="0078360C">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360C" w:rsidRDefault="0078360C" w:rsidP="0078360C">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78360C" w:rsidRDefault="0078360C" w:rsidP="0078360C">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78360C" w:rsidRDefault="0078360C" w:rsidP="0078360C">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78360C" w:rsidRPr="00671189" w:rsidRDefault="0078360C" w:rsidP="0078360C">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357930">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357930" w:rsidRPr="004A4643">
        <w:rPr>
          <w:rFonts w:ascii="GHEA Grapalat" w:hAnsi="GHEA Grapalat"/>
          <w:i/>
        </w:rPr>
        <w:t>в одностороннем порядке утвержденного заявления-в виде неустойки (приложение 5.1) или наличных денег</w:t>
      </w:r>
      <w:r w:rsidR="00357930">
        <w:rPr>
          <w:rStyle w:val="af6"/>
          <w:rFonts w:ascii="GHEA Grapalat" w:hAnsi="GHEA Grapalat"/>
        </w:rPr>
        <w:t xml:space="preserve"> </w:t>
      </w:r>
      <w:r w:rsidR="009A0467">
        <w:rPr>
          <w:rStyle w:val="af6"/>
          <w:rFonts w:ascii="GHEA Grapalat" w:hAnsi="GHEA Grapalat"/>
        </w:rPr>
        <w:footnoteReference w:customMarkFollows="1" w:id="5"/>
        <w:t>13</w:t>
      </w:r>
      <w:r w:rsidR="00375E5E">
        <w:rPr>
          <w:rFonts w:ascii="GHEA Grapalat" w:hAnsi="GHEA Grapalat"/>
        </w:rPr>
        <w:t>.</w:t>
      </w:r>
    </w:p>
    <w:p w:rsidR="00BE0C42" w:rsidRPr="00357930" w:rsidRDefault="0058395E" w:rsidP="00357930">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357930">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w:t>
      </w:r>
      <w:r w:rsidR="00180134" w:rsidRPr="00250377">
        <w:rPr>
          <w:rFonts w:ascii="GHEA Grapalat" w:hAnsi="GHEA Grapalat"/>
        </w:rPr>
        <w:lastRenderedPageBreak/>
        <w:t>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357930"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w:t>
      </w:r>
      <w:r w:rsidR="00357930">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740A20" w:rsidRPr="009044F1" w:rsidRDefault="00740A20" w:rsidP="00740A20">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CE5C28" w:rsidRPr="00CE5C28">
        <w:rPr>
          <w:rFonts w:ascii="GHEA Grapalat" w:hAnsi="GHEA Grapalat"/>
        </w:rPr>
        <w:t>2</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Pr="00F677F1" w:rsidRDefault="00CE5C28"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CE5C28" w:rsidRPr="00374F4A" w:rsidRDefault="00CE5C28" w:rsidP="00CE5C28">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4B5D76">
        <w:rPr>
          <w:rFonts w:ascii="GHEA Grapalat" w:hAnsi="GHEA Grapalat"/>
          <w:b/>
          <w:i/>
          <w:sz w:val="20"/>
          <w:szCs w:val="20"/>
          <w:lang w:val="en-US"/>
        </w:rPr>
        <w:t>A</w:t>
      </w:r>
      <w:r>
        <w:rPr>
          <w:rFonts w:ascii="GHEA Grapalat" w:hAnsi="GHEA Grapalat"/>
          <w:b/>
          <w:i/>
          <w:sz w:val="20"/>
          <w:szCs w:val="20"/>
          <w:lang w:val="en-US"/>
        </w:rPr>
        <w:t>HAG</w:t>
      </w:r>
      <w:r w:rsidRPr="004B5D76">
        <w:rPr>
          <w:rFonts w:ascii="GHEA Grapalat" w:hAnsi="GHEA Grapalat"/>
          <w:b/>
          <w:i/>
          <w:sz w:val="20"/>
          <w:szCs w:val="20"/>
        </w:rPr>
        <w:t>M-</w:t>
      </w:r>
      <w:r w:rsidRPr="004B5D76">
        <w:rPr>
          <w:rFonts w:ascii="GHEA Grapalat" w:hAnsi="GHEA Grapalat"/>
          <w:b/>
          <w:i/>
          <w:sz w:val="20"/>
          <w:szCs w:val="20"/>
          <w:lang w:val="en-US"/>
        </w:rPr>
        <w:t>GHAPDZB</w:t>
      </w:r>
      <w:r w:rsidR="00515C2C">
        <w:rPr>
          <w:rFonts w:ascii="GHEA Grapalat" w:hAnsi="GHEA Grapalat"/>
          <w:b/>
          <w:i/>
          <w:sz w:val="20"/>
          <w:szCs w:val="20"/>
        </w:rPr>
        <w:t>-2</w:t>
      </w:r>
      <w:r w:rsidR="00303AC5" w:rsidRPr="00303AC5">
        <w:rPr>
          <w:rFonts w:ascii="GHEA Grapalat" w:hAnsi="GHEA Grapalat"/>
          <w:b/>
          <w:i/>
          <w:sz w:val="20"/>
          <w:szCs w:val="20"/>
        </w:rPr>
        <w:t>6</w:t>
      </w:r>
      <w:r w:rsidRPr="004B5D76">
        <w:rPr>
          <w:rFonts w:ascii="GHEA Grapalat" w:hAnsi="GHEA Grapalat"/>
          <w:b/>
          <w:i/>
          <w:sz w:val="20"/>
          <w:szCs w:val="20"/>
        </w:rPr>
        <w:t>/01</w:t>
      </w:r>
    </w:p>
    <w:p w:rsidR="00CE5C28" w:rsidRPr="00374F4A" w:rsidRDefault="00CE5C28" w:rsidP="00CE5C2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CE5C28" w:rsidRPr="00374F4A" w:rsidRDefault="00CE5C28" w:rsidP="00CE5C2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p>
    <w:p w:rsidR="00B2572B" w:rsidRPr="00374F4A" w:rsidRDefault="00B2572B" w:rsidP="00B46D58">
      <w:pPr>
        <w:widowControl w:val="0"/>
        <w:spacing w:after="120"/>
        <w:jc w:val="center"/>
        <w:rPr>
          <w:rFonts w:ascii="GHEA Grapalat" w:hAnsi="GHEA Grapalat"/>
        </w:rPr>
      </w:pPr>
    </w:p>
    <w:p w:rsidR="00CE5C28" w:rsidRPr="00C4157A" w:rsidRDefault="00CE5C28" w:rsidP="00CE5C2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CE5C28" w:rsidRPr="000C1746" w:rsidRDefault="00CE5C28" w:rsidP="00CE5C2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CE5C28" w:rsidRPr="00DA5EA0" w:rsidRDefault="00CE5C28" w:rsidP="00CE5C2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CE5C28" w:rsidRPr="000C1746" w:rsidRDefault="00CE5C28" w:rsidP="00CE5C2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CE5C28" w:rsidRPr="00374F4A" w:rsidRDefault="00CE5C28" w:rsidP="00CE5C28">
      <w:pPr>
        <w:pStyle w:val="aa"/>
        <w:widowControl w:val="0"/>
        <w:spacing w:after="160" w:line="360" w:lineRule="auto"/>
        <w:rPr>
          <w:rFonts w:ascii="GHEA Grapalat" w:hAnsi="GHEA Grapalat" w:cs="Sylfaen"/>
          <w:b/>
        </w:rPr>
      </w:pPr>
      <w:r w:rsidRPr="004B5D76">
        <w:rPr>
          <w:rFonts w:ascii="GHEA Grapalat" w:hAnsi="GHEA Grapalat"/>
          <w:b/>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 Арарат</w:t>
      </w:r>
      <w:r w:rsidRPr="004B5D76">
        <w:rPr>
          <w:rFonts w:ascii="GHEA Grapalat" w:hAnsi="GHEA Grapalat"/>
          <w:b/>
        </w:rPr>
        <w:t>» ГНКО</w:t>
      </w:r>
      <w:r w:rsidRPr="005437F6">
        <w:rPr>
          <w:rFonts w:ascii="GHEA Grapalat" w:hAnsi="GHEA Grapalat"/>
        </w:rPr>
        <w:t xml:space="preserve"> под кодом</w:t>
      </w:r>
      <w:r w:rsidRPr="00BD0FD1">
        <w:rPr>
          <w:rFonts w:ascii="GHEA Grapalat" w:hAnsi="GHEA Grapalat"/>
        </w:rPr>
        <w:t xml:space="preserve"> </w:t>
      </w:r>
      <w:r w:rsidRPr="004B5D76">
        <w:rPr>
          <w:rFonts w:ascii="GHEA Grapalat" w:hAnsi="GHEA Grapalat"/>
          <w:b/>
          <w:i/>
          <w:sz w:val="20"/>
          <w:szCs w:val="20"/>
          <w:lang w:val="en-US"/>
        </w:rPr>
        <w:t>A</w:t>
      </w:r>
      <w:r>
        <w:rPr>
          <w:rFonts w:ascii="GHEA Grapalat" w:hAnsi="GHEA Grapalat"/>
          <w:b/>
          <w:i/>
          <w:sz w:val="20"/>
          <w:szCs w:val="20"/>
          <w:lang w:val="en-US"/>
        </w:rPr>
        <w:t>HAG</w:t>
      </w:r>
      <w:r w:rsidRPr="004B5D76">
        <w:rPr>
          <w:rFonts w:ascii="GHEA Grapalat" w:hAnsi="GHEA Grapalat"/>
          <w:b/>
          <w:i/>
          <w:sz w:val="20"/>
          <w:szCs w:val="20"/>
        </w:rPr>
        <w:t>M-</w:t>
      </w:r>
      <w:r w:rsidRPr="004B5D76">
        <w:rPr>
          <w:rFonts w:ascii="GHEA Grapalat" w:hAnsi="GHEA Grapalat"/>
          <w:b/>
          <w:i/>
          <w:sz w:val="20"/>
          <w:szCs w:val="20"/>
          <w:lang w:val="en-US"/>
        </w:rPr>
        <w:t>GHAPDZB</w:t>
      </w:r>
      <w:r w:rsidR="00515C2C">
        <w:rPr>
          <w:rFonts w:ascii="GHEA Grapalat" w:hAnsi="GHEA Grapalat"/>
          <w:b/>
          <w:i/>
          <w:sz w:val="20"/>
          <w:szCs w:val="20"/>
        </w:rPr>
        <w:t>-2</w:t>
      </w:r>
      <w:r w:rsidR="00303AC5" w:rsidRPr="00303AC5">
        <w:rPr>
          <w:rFonts w:ascii="GHEA Grapalat" w:hAnsi="GHEA Grapalat"/>
          <w:b/>
          <w:i/>
          <w:sz w:val="20"/>
          <w:szCs w:val="20"/>
        </w:rPr>
        <w:t>6</w:t>
      </w:r>
      <w:r w:rsidRPr="004B5D76">
        <w:rPr>
          <w:rFonts w:ascii="GHEA Grapalat" w:hAnsi="GHEA Grapalat"/>
          <w:b/>
          <w:i/>
          <w:sz w:val="20"/>
          <w:szCs w:val="20"/>
        </w:rPr>
        <w:t>/01</w:t>
      </w:r>
    </w:p>
    <w:p w:rsidR="00CE5C28" w:rsidRPr="005D7398" w:rsidRDefault="00CE5C28" w:rsidP="00CE5C28">
      <w:pPr>
        <w:jc w:val="both"/>
        <w:rPr>
          <w:rFonts w:ascii="GHEA Grapalat" w:hAnsi="GHEA Grapalat" w:cs="Sylfaen"/>
          <w:b/>
          <w:i/>
        </w:rPr>
      </w:pPr>
      <w:r>
        <w:rPr>
          <w:rFonts w:ascii="GHEA Grapalat" w:hAnsi="GHEA Grapalat" w:cs="Sylfaen"/>
          <w:b/>
          <w:i/>
        </w:rPr>
        <w:t xml:space="preserve"> </w:t>
      </w:r>
      <w:r w:rsidRPr="005D7398">
        <w:rPr>
          <w:rFonts w:ascii="GHEA Grapalat" w:hAnsi="GHEA Grapalat"/>
        </w:rPr>
        <w:t>на запроса котировок</w:t>
      </w:r>
      <w:r w:rsidRPr="00DA5EA0">
        <w:rPr>
          <w:rFonts w:ascii="GHEA Grapalat" w:hAnsi="GHEA Grapalat"/>
        </w:rPr>
        <w:t xml:space="preserve"> и в соответствии с требованиями приглашения подает заявку.</w:t>
      </w:r>
    </w:p>
    <w:p w:rsidR="00CE5C28" w:rsidRPr="002B75BF" w:rsidRDefault="00CE5C28" w:rsidP="00CE5C2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CE5C28" w:rsidRPr="000C1746" w:rsidRDefault="00CE5C28" w:rsidP="00CE5C2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CE5C28" w:rsidRPr="00DA5EA0" w:rsidRDefault="00CE5C28" w:rsidP="00CE5C2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CE5C28" w:rsidRPr="000C1746" w:rsidRDefault="00CE5C28" w:rsidP="00CE5C2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CE5C28" w:rsidRDefault="009E1F0A" w:rsidP="00CE5C28">
      <w:pPr>
        <w:pStyle w:val="aa"/>
        <w:widowControl w:val="0"/>
        <w:spacing w:after="160" w:line="360" w:lineRule="auto"/>
        <w:rPr>
          <w:rFonts w:ascii="GHEA Grapalat" w:hAnsi="GHEA Grapalat" w:cs="Sylfaen"/>
          <w:b/>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CE5C28" w:rsidRPr="003D58E1">
        <w:rPr>
          <w:rFonts w:ascii="GHEA Grapalat" w:hAnsi="GHEA Grapalat"/>
          <w:spacing w:val="-4"/>
        </w:rPr>
        <w:t xml:space="preserve">на </w:t>
      </w:r>
      <w:r w:rsidR="00CE5C28" w:rsidRPr="005D7398">
        <w:rPr>
          <w:rFonts w:ascii="GHEA Grapalat" w:hAnsi="GHEA Grapalat"/>
        </w:rPr>
        <w:t>запроса котировок</w:t>
      </w:r>
      <w:r w:rsidR="00CE5C28">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CE5C28" w:rsidRPr="004B5D76">
        <w:rPr>
          <w:rFonts w:ascii="GHEA Grapalat" w:hAnsi="GHEA Grapalat"/>
          <w:b/>
          <w:i/>
          <w:sz w:val="20"/>
          <w:szCs w:val="20"/>
          <w:lang w:val="en-US"/>
        </w:rPr>
        <w:t>A</w:t>
      </w:r>
      <w:r w:rsidR="00CE5C28">
        <w:rPr>
          <w:rFonts w:ascii="GHEA Grapalat" w:hAnsi="GHEA Grapalat"/>
          <w:b/>
          <w:i/>
          <w:sz w:val="20"/>
          <w:szCs w:val="20"/>
          <w:lang w:val="en-US"/>
        </w:rPr>
        <w:t>HAG</w:t>
      </w:r>
      <w:r w:rsidR="00CE5C28" w:rsidRPr="004B5D76">
        <w:rPr>
          <w:rFonts w:ascii="GHEA Grapalat" w:hAnsi="GHEA Grapalat"/>
          <w:b/>
          <w:i/>
          <w:sz w:val="20"/>
          <w:szCs w:val="20"/>
        </w:rPr>
        <w:t>M-</w:t>
      </w:r>
      <w:r w:rsidR="00CE5C28" w:rsidRPr="004B5D76">
        <w:rPr>
          <w:rFonts w:ascii="GHEA Grapalat" w:hAnsi="GHEA Grapalat"/>
          <w:b/>
          <w:i/>
          <w:sz w:val="20"/>
          <w:szCs w:val="20"/>
          <w:lang w:val="en-US"/>
        </w:rPr>
        <w:t>GHAPDZB</w:t>
      </w:r>
      <w:r w:rsidR="00515C2C">
        <w:rPr>
          <w:rFonts w:ascii="GHEA Grapalat" w:hAnsi="GHEA Grapalat"/>
          <w:b/>
          <w:i/>
          <w:sz w:val="20"/>
          <w:szCs w:val="20"/>
        </w:rPr>
        <w:t>-2</w:t>
      </w:r>
      <w:r w:rsidR="00303AC5" w:rsidRPr="00303AC5">
        <w:rPr>
          <w:rFonts w:ascii="GHEA Grapalat" w:hAnsi="GHEA Grapalat"/>
          <w:b/>
          <w:i/>
          <w:sz w:val="20"/>
          <w:szCs w:val="20"/>
        </w:rPr>
        <w:t>6</w:t>
      </w:r>
      <w:r w:rsidR="00CE5C28" w:rsidRPr="004B5D76">
        <w:rPr>
          <w:rFonts w:ascii="GHEA Grapalat" w:hAnsi="GHEA Grapalat"/>
          <w:b/>
          <w:i/>
          <w:sz w:val="20"/>
          <w:szCs w:val="20"/>
        </w:rPr>
        <w:t>/01</w:t>
      </w:r>
      <w:r w:rsidR="00CE5C28" w:rsidRPr="00CE5C28">
        <w:rPr>
          <w:rFonts w:ascii="GHEA Grapalat" w:hAnsi="GHEA Grapalat"/>
          <w:b/>
          <w:i/>
          <w:sz w:val="20"/>
          <w:szCs w:val="20"/>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CE5C28" w:rsidRDefault="006B3E56" w:rsidP="00CE5C28">
      <w:pPr>
        <w:pStyle w:val="aa"/>
        <w:widowControl w:val="0"/>
        <w:spacing w:after="160" w:line="360" w:lineRule="auto"/>
        <w:rPr>
          <w:rFonts w:ascii="GHEA Grapalat" w:hAnsi="GHEA Grapalat" w:cs="Sylfaen"/>
          <w:b/>
        </w:rPr>
      </w:pPr>
      <w:r w:rsidRPr="00AF791F">
        <w:rPr>
          <w:rFonts w:ascii="GHEA Grapalat" w:hAnsi="GHEA Grapalat"/>
        </w:rPr>
        <w:t xml:space="preserve">в рамках участия в </w:t>
      </w:r>
      <w:r w:rsidR="00CE5C28" w:rsidRPr="005D7398">
        <w:rPr>
          <w:rFonts w:ascii="GHEA Grapalat" w:hAnsi="GHEA Grapalat"/>
        </w:rPr>
        <w:t>запрос</w:t>
      </w:r>
      <w:r w:rsidR="00CE5C28" w:rsidRPr="00CE5C28">
        <w:rPr>
          <w:rFonts w:ascii="GHEA Grapalat" w:hAnsi="GHEA Grapalat"/>
        </w:rPr>
        <w:t>е</w:t>
      </w:r>
      <w:r w:rsidR="00CE5C28" w:rsidRPr="005D7398">
        <w:rPr>
          <w:rFonts w:ascii="GHEA Grapalat" w:hAnsi="GHEA Grapalat"/>
        </w:rPr>
        <w:t xml:space="preserve"> котировок</w:t>
      </w:r>
      <w:r w:rsidR="00CE5C28">
        <w:rPr>
          <w:rFonts w:ascii="GHEA Grapalat" w:hAnsi="GHEA Grapalat"/>
        </w:rPr>
        <w:t xml:space="preserve"> </w:t>
      </w:r>
      <w:r w:rsidRPr="00AF791F">
        <w:rPr>
          <w:rFonts w:ascii="GHEA Grapalat" w:hAnsi="GHEA Grapalat"/>
        </w:rPr>
        <w:t xml:space="preserve">под кодом </w:t>
      </w:r>
      <w:r w:rsidR="00CE5C28" w:rsidRPr="004B5D76">
        <w:rPr>
          <w:rFonts w:ascii="GHEA Grapalat" w:hAnsi="GHEA Grapalat"/>
          <w:b/>
          <w:i/>
          <w:sz w:val="20"/>
          <w:szCs w:val="20"/>
          <w:lang w:val="en-US"/>
        </w:rPr>
        <w:t>A</w:t>
      </w:r>
      <w:r w:rsidR="00CE5C28">
        <w:rPr>
          <w:rFonts w:ascii="GHEA Grapalat" w:hAnsi="GHEA Grapalat"/>
          <w:b/>
          <w:i/>
          <w:sz w:val="20"/>
          <w:szCs w:val="20"/>
          <w:lang w:val="en-US"/>
        </w:rPr>
        <w:t>HAG</w:t>
      </w:r>
      <w:r w:rsidR="00CE5C28" w:rsidRPr="004B5D76">
        <w:rPr>
          <w:rFonts w:ascii="GHEA Grapalat" w:hAnsi="GHEA Grapalat"/>
          <w:b/>
          <w:i/>
          <w:sz w:val="20"/>
          <w:szCs w:val="20"/>
        </w:rPr>
        <w:t>M-</w:t>
      </w:r>
      <w:r w:rsidR="00CE5C28" w:rsidRPr="004B5D76">
        <w:rPr>
          <w:rFonts w:ascii="GHEA Grapalat" w:hAnsi="GHEA Grapalat"/>
          <w:b/>
          <w:i/>
          <w:sz w:val="20"/>
          <w:szCs w:val="20"/>
          <w:lang w:val="en-US"/>
        </w:rPr>
        <w:t>GHAPDZB</w:t>
      </w:r>
      <w:r w:rsidR="00515C2C">
        <w:rPr>
          <w:rFonts w:ascii="GHEA Grapalat" w:hAnsi="GHEA Grapalat"/>
          <w:b/>
          <w:i/>
          <w:sz w:val="20"/>
          <w:szCs w:val="20"/>
        </w:rPr>
        <w:t>-2</w:t>
      </w:r>
      <w:r w:rsidR="00303AC5" w:rsidRPr="00303AC5">
        <w:rPr>
          <w:rFonts w:ascii="GHEA Grapalat" w:hAnsi="GHEA Grapalat"/>
          <w:b/>
          <w:i/>
          <w:sz w:val="20"/>
          <w:szCs w:val="20"/>
        </w:rPr>
        <w:t>6</w:t>
      </w:r>
      <w:r w:rsidR="00CE5C28" w:rsidRPr="004B5D76">
        <w:rPr>
          <w:rFonts w:ascii="GHEA Grapalat" w:hAnsi="GHEA Grapalat"/>
          <w:b/>
          <w:i/>
          <w:sz w:val="20"/>
          <w:szCs w:val="20"/>
        </w:rPr>
        <w:t>/01</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CE5C28" w:rsidRPr="005D7398" w:rsidRDefault="00CE5C28" w:rsidP="00CE5C28">
      <w:pPr>
        <w:pStyle w:val="aa"/>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5D7398">
        <w:rPr>
          <w:rFonts w:ascii="GHEA Grapalat" w:hAnsi="GHEA Grapalat"/>
          <w:b/>
          <w:i/>
          <w:lang w:val="en-US"/>
        </w:rPr>
        <w:t>A</w:t>
      </w:r>
      <w:r>
        <w:rPr>
          <w:rFonts w:ascii="GHEA Grapalat" w:hAnsi="GHEA Grapalat"/>
          <w:b/>
          <w:i/>
          <w:lang w:val="en-US"/>
        </w:rPr>
        <w:t>HAG</w:t>
      </w:r>
      <w:r>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15C2C">
        <w:rPr>
          <w:rFonts w:ascii="GHEA Grapalat" w:hAnsi="GHEA Grapalat"/>
          <w:b/>
          <w:i/>
        </w:rPr>
        <w:t>-2</w:t>
      </w:r>
      <w:r w:rsidR="00303AC5" w:rsidRPr="00303AC5">
        <w:rPr>
          <w:rFonts w:ascii="GHEA Grapalat" w:hAnsi="GHEA Grapalat"/>
          <w:b/>
          <w:i/>
        </w:rPr>
        <w:t>6</w:t>
      </w:r>
      <w:r w:rsidRPr="005D7398">
        <w:rPr>
          <w:rFonts w:ascii="GHEA Grapalat" w:hAnsi="GHEA Grapalat"/>
          <w:b/>
          <w:i/>
        </w:rPr>
        <w:t>/01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BB3931" w:rsidRPr="005D7398">
        <w:rPr>
          <w:rFonts w:ascii="GHEA Grapalat" w:hAnsi="GHEA Grapalat"/>
        </w:rPr>
        <w:t>запроса котировок</w:t>
      </w:r>
      <w:r w:rsidR="00BB3931" w:rsidRPr="009044F1">
        <w:rPr>
          <w:rFonts w:ascii="GHEA Grapalat" w:hAnsi="GHEA Grapalat"/>
        </w:rPr>
        <w:t xml:space="preserve"> </w:t>
      </w:r>
      <w:r w:rsidRPr="009044F1">
        <w:rPr>
          <w:rFonts w:ascii="GHEA Grapalat" w:hAnsi="GHEA Grapalat"/>
        </w:rPr>
        <w:t xml:space="preserve">под кодом </w:t>
      </w:r>
      <w:r w:rsidR="00CE5C28" w:rsidRPr="005D7398">
        <w:rPr>
          <w:rFonts w:ascii="GHEA Grapalat" w:hAnsi="GHEA Grapalat"/>
          <w:b/>
          <w:i/>
          <w:lang w:val="en-US"/>
        </w:rPr>
        <w:t>A</w:t>
      </w:r>
      <w:r w:rsidR="00CE5C28">
        <w:rPr>
          <w:rFonts w:ascii="GHEA Grapalat" w:hAnsi="GHEA Grapalat"/>
          <w:b/>
          <w:i/>
          <w:lang w:val="en-US"/>
        </w:rPr>
        <w:t>HAG</w:t>
      </w:r>
      <w:r w:rsidR="00CE5C28">
        <w:rPr>
          <w:rFonts w:ascii="GHEA Grapalat" w:hAnsi="GHEA Grapalat"/>
          <w:b/>
          <w:i/>
        </w:rPr>
        <w:t>M</w:t>
      </w:r>
      <w:r w:rsidR="00CE5C28" w:rsidRPr="005D7398">
        <w:rPr>
          <w:rFonts w:ascii="GHEA Grapalat" w:hAnsi="GHEA Grapalat"/>
          <w:b/>
          <w:i/>
        </w:rPr>
        <w:t>-</w:t>
      </w:r>
      <w:r w:rsidR="00CE5C28" w:rsidRPr="005D7398">
        <w:rPr>
          <w:rFonts w:ascii="GHEA Grapalat" w:hAnsi="GHEA Grapalat"/>
          <w:b/>
          <w:i/>
          <w:lang w:val="en-US"/>
        </w:rPr>
        <w:t>GHAPDZB</w:t>
      </w:r>
      <w:r w:rsidR="00515C2C">
        <w:rPr>
          <w:rFonts w:ascii="GHEA Grapalat" w:hAnsi="GHEA Grapalat"/>
          <w:b/>
          <w:i/>
        </w:rPr>
        <w:t>-2</w:t>
      </w:r>
      <w:r w:rsidR="00303AC5" w:rsidRPr="00303AC5">
        <w:rPr>
          <w:rFonts w:ascii="GHEA Grapalat" w:hAnsi="GHEA Grapalat"/>
          <w:b/>
          <w:i/>
        </w:rPr>
        <w:t>6</w:t>
      </w:r>
      <w:r w:rsidR="00CE5C28" w:rsidRPr="005D7398">
        <w:rPr>
          <w:rFonts w:ascii="GHEA Grapalat" w:hAnsi="GHEA Grapalat"/>
          <w:b/>
          <w:i/>
        </w:rPr>
        <w:t>/01</w:t>
      </w:r>
      <w:r w:rsidR="00CE5C28" w:rsidRPr="00CE5C28">
        <w:rPr>
          <w:rFonts w:ascii="GHEA Grapalat" w:hAnsi="GHEA Grapalat"/>
          <w:b/>
          <w:i/>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CE5C28" w:rsidRPr="005D7398" w:rsidRDefault="00CE5C28" w:rsidP="00CE5C28">
      <w:pPr>
        <w:pStyle w:val="aa"/>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5D7398">
        <w:rPr>
          <w:rFonts w:ascii="GHEA Grapalat" w:hAnsi="GHEA Grapalat"/>
          <w:b/>
          <w:i/>
          <w:lang w:val="en-US"/>
        </w:rPr>
        <w:t>A</w:t>
      </w:r>
      <w:r>
        <w:rPr>
          <w:rFonts w:ascii="GHEA Grapalat" w:hAnsi="GHEA Grapalat"/>
          <w:b/>
          <w:i/>
          <w:lang w:val="en-US"/>
        </w:rPr>
        <w:t>HAG</w:t>
      </w:r>
      <w:r>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15C2C">
        <w:rPr>
          <w:rFonts w:ascii="GHEA Grapalat" w:hAnsi="GHEA Grapalat"/>
          <w:b/>
          <w:i/>
        </w:rPr>
        <w:t>-2</w:t>
      </w:r>
      <w:r w:rsidR="00303AC5" w:rsidRPr="00303AC5">
        <w:rPr>
          <w:rFonts w:ascii="GHEA Grapalat" w:hAnsi="GHEA Grapalat"/>
          <w:b/>
          <w:i/>
        </w:rPr>
        <w:t>6</w:t>
      </w:r>
      <w:r w:rsidRPr="005D7398">
        <w:rPr>
          <w:rFonts w:ascii="GHEA Grapalat" w:hAnsi="GHEA Grapalat"/>
          <w:b/>
          <w:i/>
        </w:rPr>
        <w:t>/01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D429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9D429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9D429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9D429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D429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9D429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9D429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9D429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9D429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9D429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9D429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9D429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5D7398">
        <w:rPr>
          <w:rFonts w:ascii="GHEA Grapalat" w:hAnsi="GHEA Grapalat"/>
          <w:b/>
          <w:i/>
          <w:lang w:val="en-US"/>
        </w:rPr>
        <w:t>A</w:t>
      </w:r>
      <w:r>
        <w:rPr>
          <w:rFonts w:ascii="GHEA Grapalat" w:hAnsi="GHEA Grapalat"/>
          <w:b/>
          <w:i/>
          <w:lang w:val="en-US"/>
        </w:rPr>
        <w:t>HAG</w:t>
      </w:r>
      <w:r>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15C2C">
        <w:rPr>
          <w:rFonts w:ascii="GHEA Grapalat" w:hAnsi="GHEA Grapalat"/>
          <w:b/>
          <w:i/>
        </w:rPr>
        <w:t>-2</w:t>
      </w:r>
      <w:r w:rsidR="00303AC5" w:rsidRPr="00303AC5">
        <w:rPr>
          <w:rFonts w:ascii="GHEA Grapalat" w:hAnsi="GHEA Grapalat"/>
          <w:b/>
          <w:i/>
        </w:rPr>
        <w:t>6</w:t>
      </w:r>
      <w:r w:rsidRPr="005D7398">
        <w:rPr>
          <w:rFonts w:ascii="GHEA Grapalat" w:hAnsi="GHEA Grapalat"/>
          <w:b/>
          <w:i/>
        </w:rPr>
        <w:t>/01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2061D3">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061D3" w:rsidRPr="005D7398">
        <w:rPr>
          <w:rFonts w:ascii="GHEA Grapalat" w:hAnsi="GHEA Grapalat"/>
        </w:rPr>
        <w:t>запроса котировок</w:t>
      </w:r>
      <w:r w:rsidR="002061D3" w:rsidRPr="005744FC">
        <w:rPr>
          <w:rFonts w:ascii="GHEA Grapalat" w:hAnsi="GHEA Grapalat"/>
          <w:spacing w:val="-6"/>
        </w:rPr>
        <w:t xml:space="preserve"> </w:t>
      </w:r>
      <w:r w:rsidRPr="005744FC">
        <w:rPr>
          <w:rFonts w:ascii="GHEA Grapalat" w:hAnsi="GHEA Grapalat"/>
          <w:spacing w:val="-6"/>
        </w:rPr>
        <w:t xml:space="preserve">под кодом </w:t>
      </w:r>
      <w:r w:rsidR="002061D3" w:rsidRPr="005D7398">
        <w:rPr>
          <w:rFonts w:ascii="GHEA Grapalat" w:hAnsi="GHEA Grapalat"/>
          <w:b/>
          <w:i/>
          <w:lang w:val="en-US"/>
        </w:rPr>
        <w:t>A</w:t>
      </w:r>
      <w:r w:rsidR="002061D3">
        <w:rPr>
          <w:rFonts w:ascii="GHEA Grapalat" w:hAnsi="GHEA Grapalat"/>
          <w:b/>
          <w:i/>
          <w:lang w:val="en-US"/>
        </w:rPr>
        <w:t>HAG</w:t>
      </w:r>
      <w:r w:rsidR="002061D3">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515C2C">
        <w:rPr>
          <w:rFonts w:ascii="GHEA Grapalat" w:hAnsi="GHEA Grapalat"/>
          <w:b/>
          <w:i/>
        </w:rPr>
        <w:t>-2</w:t>
      </w:r>
      <w:r w:rsidR="00303AC5" w:rsidRPr="00303AC5">
        <w:rPr>
          <w:rFonts w:ascii="GHEA Grapalat" w:hAnsi="GHEA Grapalat"/>
          <w:b/>
          <w:i/>
        </w:rPr>
        <w:t>6</w:t>
      </w:r>
      <w:r w:rsidR="002061D3" w:rsidRPr="005D7398">
        <w:rPr>
          <w:rFonts w:ascii="GHEA Grapalat" w:hAnsi="GHEA Grapalat"/>
          <w:b/>
          <w:i/>
        </w:rPr>
        <w:t>/01</w:t>
      </w:r>
      <w:r w:rsidR="002061D3" w:rsidRPr="002061D3">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2061D3">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5D7398">
        <w:rPr>
          <w:rFonts w:ascii="GHEA Grapalat" w:hAnsi="GHEA Grapalat"/>
          <w:b/>
          <w:i/>
          <w:lang w:val="en-US"/>
        </w:rPr>
        <w:t>A</w:t>
      </w:r>
      <w:r>
        <w:rPr>
          <w:rFonts w:ascii="GHEA Grapalat" w:hAnsi="GHEA Grapalat"/>
          <w:b/>
          <w:i/>
          <w:lang w:val="en-US"/>
        </w:rPr>
        <w:t>HAG</w:t>
      </w:r>
      <w:r>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15C2C">
        <w:rPr>
          <w:rFonts w:ascii="GHEA Grapalat" w:hAnsi="GHEA Grapalat"/>
          <w:b/>
          <w:i/>
        </w:rPr>
        <w:t>-2</w:t>
      </w:r>
      <w:r w:rsidR="00303AC5" w:rsidRPr="00303AC5">
        <w:rPr>
          <w:rFonts w:ascii="GHEA Grapalat" w:hAnsi="GHEA Grapalat"/>
          <w:b/>
          <w:i/>
        </w:rPr>
        <w:t>6</w:t>
      </w:r>
      <w:r w:rsidRPr="005D7398">
        <w:rPr>
          <w:rFonts w:ascii="GHEA Grapalat" w:hAnsi="GHEA Grapalat"/>
          <w:b/>
          <w:i/>
        </w:rPr>
        <w:t>/01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2061D3" w:rsidRDefault="002061D3" w:rsidP="00B932B8">
            <w:pPr>
              <w:widowControl w:val="0"/>
              <w:spacing w:after="160"/>
              <w:rPr>
                <w:rFonts w:ascii="GHEA Grapalat" w:hAnsi="GHEA Grapalat" w:cs="GHEA Grapalat"/>
                <w:b/>
                <w:sz w:val="22"/>
                <w:szCs w:val="22"/>
                <w:lang w:val="en-US"/>
              </w:rPr>
            </w:pPr>
            <w:r>
              <w:rPr>
                <w:rFonts w:ascii="GHEA Grapalat" w:hAnsi="GHEA Grapalat"/>
                <w:sz w:val="22"/>
                <w:szCs w:val="22"/>
                <w:lang w:val="en-US"/>
              </w:rPr>
              <w:t>С.Арарат</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2061D3">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r w:rsidR="002061D3" w:rsidRPr="00644BF1">
        <w:rPr>
          <w:rFonts w:ascii="GHEA Grapalat" w:hAnsi="GHEA Grapalat"/>
          <w:b/>
          <w:sz w:val="20"/>
          <w:szCs w:val="20"/>
        </w:rPr>
        <w:t>«</w:t>
      </w:r>
      <w:r w:rsidR="002061D3" w:rsidRPr="00B31981">
        <w:rPr>
          <w:rFonts w:ascii="GHEA Grapalat" w:hAnsi="GHEA Grapalat"/>
          <w:b/>
          <w:sz w:val="22"/>
          <w:szCs w:val="22"/>
        </w:rPr>
        <w:t xml:space="preserve"> Д</w:t>
      </w:r>
      <w:r w:rsidR="002061D3" w:rsidRPr="00650338">
        <w:rPr>
          <w:rFonts w:ascii="GHEA Grapalat" w:hAnsi="GHEA Grapalat"/>
          <w:b/>
          <w:sz w:val="22"/>
          <w:szCs w:val="22"/>
        </w:rPr>
        <w:t xml:space="preserve">етский сад </w:t>
      </w:r>
      <w:r w:rsidR="002061D3" w:rsidRPr="00B31981">
        <w:rPr>
          <w:rFonts w:ascii="GHEA Grapalat" w:hAnsi="GHEA Grapalat"/>
          <w:b/>
          <w:sz w:val="22"/>
          <w:szCs w:val="22"/>
        </w:rPr>
        <w:t>села Арарат</w:t>
      </w:r>
      <w:r w:rsidR="002061D3" w:rsidRPr="00644BF1">
        <w:rPr>
          <w:rFonts w:ascii="GHEA Grapalat" w:hAnsi="GHEA Grapalat"/>
          <w:b/>
          <w:sz w:val="20"/>
          <w:szCs w:val="20"/>
        </w:rPr>
        <w:t xml:space="preserve"> » ГНКО</w:t>
      </w:r>
      <w:r w:rsidR="002061D3"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процедуре закупок под кодом ________</w:t>
      </w:r>
      <w:r w:rsidR="002061D3" w:rsidRPr="002061D3">
        <w:rPr>
          <w:rFonts w:ascii="GHEA Grapalat" w:hAnsi="GHEA Grapalat"/>
          <w:b/>
          <w:i/>
        </w:rPr>
        <w:t xml:space="preserve"> </w:t>
      </w:r>
      <w:r w:rsidR="002061D3" w:rsidRPr="005D7398">
        <w:rPr>
          <w:rFonts w:ascii="GHEA Grapalat" w:hAnsi="GHEA Grapalat"/>
          <w:b/>
          <w:i/>
          <w:lang w:val="en-US"/>
        </w:rPr>
        <w:t>A</w:t>
      </w:r>
      <w:r w:rsidR="002061D3">
        <w:rPr>
          <w:rFonts w:ascii="GHEA Grapalat" w:hAnsi="GHEA Grapalat"/>
          <w:b/>
          <w:i/>
          <w:lang w:val="en-US"/>
        </w:rPr>
        <w:t>HAG</w:t>
      </w:r>
      <w:r w:rsidR="002061D3">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515C2C">
        <w:rPr>
          <w:rFonts w:ascii="GHEA Grapalat" w:hAnsi="GHEA Grapalat"/>
          <w:b/>
          <w:i/>
        </w:rPr>
        <w:t>-2</w:t>
      </w:r>
      <w:r w:rsidR="00303AC5" w:rsidRPr="00303AC5">
        <w:rPr>
          <w:rFonts w:ascii="GHEA Grapalat" w:hAnsi="GHEA Grapalat"/>
          <w:b/>
          <w:i/>
        </w:rPr>
        <w:t>6</w:t>
      </w:r>
      <w:r w:rsidR="002061D3" w:rsidRPr="005D7398">
        <w:rPr>
          <w:rFonts w:ascii="GHEA Grapalat" w:hAnsi="GHEA Grapalat"/>
          <w:b/>
          <w:i/>
        </w:rPr>
        <w:t>/01</w:t>
      </w:r>
      <w:r w:rsidRPr="00B138F3">
        <w:rPr>
          <w:rFonts w:ascii="GHEA Grapalat" w:hAnsi="GHEA Grapalat"/>
          <w:sz w:val="22"/>
          <w:szCs w:val="22"/>
        </w:rPr>
        <w:t>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061D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1D3" w:rsidRPr="00B138F3" w:rsidRDefault="002061D3" w:rsidP="002061D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w:t>
            </w:r>
            <w:r w:rsidRPr="00B31981">
              <w:rPr>
                <w:rFonts w:ascii="GHEA Grapalat" w:hAnsi="GHEA Grapalat"/>
                <w:b/>
                <w:sz w:val="22"/>
                <w:szCs w:val="22"/>
              </w:rPr>
              <w:t xml:space="preserve"> Д</w:t>
            </w:r>
            <w:r w:rsidRPr="00650338">
              <w:rPr>
                <w:rFonts w:ascii="GHEA Grapalat" w:hAnsi="GHEA Grapalat"/>
                <w:b/>
                <w:sz w:val="22"/>
                <w:szCs w:val="22"/>
              </w:rPr>
              <w:t xml:space="preserve">етский сад </w:t>
            </w:r>
            <w:r w:rsidRPr="00B31981">
              <w:rPr>
                <w:rFonts w:ascii="GHEA Grapalat" w:hAnsi="GHEA Grapalat"/>
                <w:b/>
                <w:sz w:val="22"/>
                <w:szCs w:val="22"/>
              </w:rPr>
              <w:t>села Арарат</w:t>
            </w:r>
            <w:r w:rsidRPr="00644BF1">
              <w:rPr>
                <w:rFonts w:ascii="GHEA Grapalat" w:hAnsi="GHEA Grapalat"/>
                <w:b/>
                <w:sz w:val="20"/>
                <w:szCs w:val="20"/>
              </w:rPr>
              <w:t xml:space="preserve"> » ГНКО</w:t>
            </w:r>
          </w:p>
        </w:tc>
      </w:tr>
      <w:tr w:rsidR="002061D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1D3" w:rsidRPr="00B138F3" w:rsidRDefault="002061D3" w:rsidP="002061D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061D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1D3" w:rsidRPr="00EF794E" w:rsidRDefault="002061D3" w:rsidP="002061D3">
            <w:pPr>
              <w:pStyle w:val="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Pr="003E543B">
              <w:rPr>
                <w:rFonts w:ascii="GHEA Grapalat" w:hAnsi="GHEA Grapalat" w:cs="Arial"/>
                <w:b/>
                <w:sz w:val="20"/>
              </w:rPr>
              <w:t>04104639</w:t>
            </w:r>
          </w:p>
        </w:tc>
      </w:tr>
      <w:tr w:rsidR="002061D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1D3" w:rsidRPr="001B3BC0" w:rsidRDefault="002061D3" w:rsidP="002061D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D87CCA">
              <w:rPr>
                <w:rFonts w:ascii="GHEA Grapalat" w:hAnsi="GHEA Grapalat" w:cs="Arial"/>
                <w:b/>
                <w:sz w:val="20"/>
              </w:rPr>
              <w:t xml:space="preserve"> ОАО</w:t>
            </w:r>
            <w:r w:rsidRPr="00D87CCA">
              <w:rPr>
                <w:rFonts w:ascii="GHEA Grapalat" w:hAnsi="GHEA Grapalat" w:cs="Arial Armenian"/>
                <w:b/>
                <w:sz w:val="20"/>
              </w:rPr>
              <w:t xml:space="preserve"> </w:t>
            </w:r>
            <w:r>
              <w:rPr>
                <w:rFonts w:ascii="GHEA Grapalat" w:hAnsi="GHEA Grapalat" w:cs="Arial"/>
                <w:b/>
                <w:sz w:val="20"/>
              </w:rPr>
              <w:t xml:space="preserve">Акба </w:t>
            </w:r>
            <w:r w:rsidRPr="001B3BC0">
              <w:rPr>
                <w:rFonts w:ascii="GHEA Grapalat" w:hAnsi="GHEA Grapalat" w:cs="Arial"/>
                <w:b/>
                <w:sz w:val="20"/>
              </w:rPr>
              <w:t>банк</w:t>
            </w:r>
          </w:p>
        </w:tc>
      </w:tr>
      <w:tr w:rsidR="002061D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1D3" w:rsidRPr="00B138F3" w:rsidRDefault="002061D3" w:rsidP="002061D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3E543B">
              <w:rPr>
                <w:rFonts w:ascii="Arial Armenian" w:hAnsi="Arial Armenian" w:cs="Arial"/>
                <w:b/>
                <w:i/>
                <w:sz w:val="20"/>
                <w:szCs w:val="20"/>
              </w:rPr>
              <w:t>220399690076000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CE5C28">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5D7398">
        <w:rPr>
          <w:rFonts w:ascii="GHEA Grapalat" w:hAnsi="GHEA Grapalat"/>
          <w:b/>
          <w:i/>
          <w:lang w:val="en-US"/>
        </w:rPr>
        <w:t>A</w:t>
      </w:r>
      <w:r>
        <w:rPr>
          <w:rFonts w:ascii="GHEA Grapalat" w:hAnsi="GHEA Grapalat"/>
          <w:b/>
          <w:i/>
          <w:lang w:val="en-US"/>
        </w:rPr>
        <w:t>HAG</w:t>
      </w:r>
      <w:r>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15C2C">
        <w:rPr>
          <w:rFonts w:ascii="GHEA Grapalat" w:hAnsi="GHEA Grapalat"/>
          <w:b/>
          <w:i/>
        </w:rPr>
        <w:t>-2</w:t>
      </w:r>
      <w:r w:rsidR="00303AC5" w:rsidRPr="00303AC5">
        <w:rPr>
          <w:rFonts w:ascii="GHEA Grapalat" w:hAnsi="GHEA Grapalat"/>
          <w:b/>
          <w:i/>
        </w:rPr>
        <w:t>6</w:t>
      </w:r>
      <w:r w:rsidRPr="005D7398">
        <w:rPr>
          <w:rFonts w:ascii="GHEA Grapalat" w:hAnsi="GHEA Grapalat"/>
          <w:b/>
          <w:i/>
        </w:rPr>
        <w:t>/01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lastRenderedPageBreak/>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2061D3" w:rsidRDefault="002061D3" w:rsidP="002061D3">
            <w:pPr>
              <w:widowControl w:val="0"/>
              <w:spacing w:after="160"/>
              <w:rPr>
                <w:rFonts w:ascii="GHEA Grapalat" w:hAnsi="GHEA Grapalat" w:cs="GHEA Grapalat"/>
                <w:b/>
              </w:rPr>
            </w:pPr>
            <w:r w:rsidRPr="00B31981">
              <w:rPr>
                <w:rFonts w:ascii="GHEA Grapalat" w:hAnsi="GHEA Grapalat"/>
                <w:b/>
                <w:sz w:val="22"/>
                <w:szCs w:val="22"/>
              </w:rPr>
              <w:t>С</w:t>
            </w:r>
            <w:r w:rsidRPr="002061D3">
              <w:rPr>
                <w:rFonts w:ascii="GHEA Grapalat" w:hAnsi="GHEA Grapalat"/>
                <w:b/>
                <w:sz w:val="22"/>
                <w:szCs w:val="22"/>
              </w:rPr>
              <w:t>.</w:t>
            </w:r>
            <w:r w:rsidRPr="00B31981">
              <w:rPr>
                <w:rFonts w:ascii="GHEA Grapalat" w:hAnsi="GHEA Grapalat"/>
                <w:b/>
                <w:sz w:val="22"/>
                <w:szCs w:val="22"/>
              </w:rPr>
              <w:t xml:space="preserve"> Арарат</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2061D3">
              <w:rPr>
                <w:rFonts w:ascii="GHEA Grapalat" w:hAnsi="GHEA Grapalat"/>
              </w:rPr>
              <w:tab/>
            </w:r>
            <w:r w:rsidRPr="00B138F3">
              <w:rPr>
                <w:rFonts w:ascii="GHEA Grapalat" w:hAnsi="GHEA Grapalat"/>
              </w:rPr>
              <w:t xml:space="preserve">" </w:t>
            </w:r>
            <w:r w:rsidRPr="002061D3">
              <w:rPr>
                <w:rFonts w:ascii="GHEA Grapalat" w:hAnsi="GHEA Grapalat"/>
              </w:rPr>
              <w:tab/>
            </w:r>
            <w:r w:rsidRPr="00B138F3">
              <w:rPr>
                <w:rFonts w:ascii="GHEA Grapalat" w:hAnsi="GHEA Grapalat"/>
              </w:rPr>
              <w:t>20</w:t>
            </w:r>
            <w:r w:rsidRPr="002061D3">
              <w:rPr>
                <w:rFonts w:ascii="GHEA Grapalat" w:hAnsi="GHEA Grapalat"/>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2061D3"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2061D3">
        <w:rPr>
          <w:rFonts w:ascii="GHEA Grapalat" w:hAnsi="GHEA Grapalat"/>
        </w:rPr>
        <w:t>_______________</w:t>
      </w:r>
      <w:r w:rsidRPr="00B138F3">
        <w:rPr>
          <w:rFonts w:ascii="GHEA Grapalat" w:hAnsi="GHEA Grapalat"/>
          <w:lang w:val="en-US"/>
        </w:rPr>
        <w:t>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2061D3" w:rsidRDefault="000A214C" w:rsidP="002061D3">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2061D3" w:rsidRPr="00644BF1">
        <w:rPr>
          <w:rFonts w:ascii="GHEA Grapalat" w:hAnsi="GHEA Grapalat"/>
          <w:b/>
          <w:sz w:val="20"/>
          <w:szCs w:val="20"/>
        </w:rPr>
        <w:t>«</w:t>
      </w:r>
      <w:r w:rsidR="002061D3" w:rsidRPr="00B31981">
        <w:rPr>
          <w:rFonts w:ascii="GHEA Grapalat" w:hAnsi="GHEA Grapalat"/>
          <w:b/>
          <w:sz w:val="22"/>
          <w:szCs w:val="22"/>
        </w:rPr>
        <w:t xml:space="preserve"> Д</w:t>
      </w:r>
      <w:r w:rsidR="002061D3" w:rsidRPr="00650338">
        <w:rPr>
          <w:rFonts w:ascii="GHEA Grapalat" w:hAnsi="GHEA Grapalat"/>
          <w:b/>
          <w:sz w:val="22"/>
          <w:szCs w:val="22"/>
        </w:rPr>
        <w:t xml:space="preserve">етский сад </w:t>
      </w:r>
      <w:r w:rsidR="002061D3" w:rsidRPr="00B31981">
        <w:rPr>
          <w:rFonts w:ascii="GHEA Grapalat" w:hAnsi="GHEA Grapalat"/>
          <w:b/>
          <w:sz w:val="22"/>
          <w:szCs w:val="22"/>
        </w:rPr>
        <w:t>села Арарат</w:t>
      </w:r>
      <w:r w:rsidR="002061D3" w:rsidRPr="00644BF1">
        <w:rPr>
          <w:rFonts w:ascii="GHEA Grapalat" w:hAnsi="GHEA Grapalat"/>
          <w:b/>
          <w:sz w:val="20"/>
          <w:szCs w:val="20"/>
        </w:rPr>
        <w:t xml:space="preserve"> » ГНКО</w:t>
      </w:r>
      <w:r w:rsidRPr="00B138F3">
        <w:rPr>
          <w:rFonts w:ascii="GHEA Grapalat" w:hAnsi="GHEA Grapalat"/>
          <w:spacing w:val="-6"/>
        </w:rPr>
        <w:t xml:space="preserve"> *(далее — Заказчик) </w:t>
      </w:r>
      <w:r w:rsidRPr="00B138F3">
        <w:rPr>
          <w:rFonts w:ascii="GHEA Grapalat" w:hAnsi="GHEA Grapalat"/>
        </w:rPr>
        <w:t>процедуре закупок под кодом __</w:t>
      </w:r>
      <w:r w:rsidR="002061D3" w:rsidRPr="002061D3">
        <w:rPr>
          <w:rFonts w:ascii="GHEA Grapalat" w:hAnsi="GHEA Grapalat"/>
          <w:b/>
          <w:i/>
        </w:rPr>
        <w:t xml:space="preserve"> </w:t>
      </w:r>
      <w:r w:rsidR="002061D3" w:rsidRPr="005D7398">
        <w:rPr>
          <w:rFonts w:ascii="GHEA Grapalat" w:hAnsi="GHEA Grapalat"/>
          <w:b/>
          <w:i/>
          <w:lang w:val="en-US"/>
        </w:rPr>
        <w:t>A</w:t>
      </w:r>
      <w:r w:rsidR="002061D3">
        <w:rPr>
          <w:rFonts w:ascii="GHEA Grapalat" w:hAnsi="GHEA Grapalat"/>
          <w:b/>
          <w:i/>
          <w:lang w:val="en-US"/>
        </w:rPr>
        <w:t>HAG</w:t>
      </w:r>
      <w:r w:rsidR="002061D3">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515C2C">
        <w:rPr>
          <w:rFonts w:ascii="GHEA Grapalat" w:hAnsi="GHEA Grapalat"/>
          <w:b/>
          <w:i/>
        </w:rPr>
        <w:t>-2</w:t>
      </w:r>
      <w:r w:rsidR="00303AC5" w:rsidRPr="00303AC5">
        <w:rPr>
          <w:rFonts w:ascii="GHEA Grapalat" w:hAnsi="GHEA Grapalat"/>
          <w:b/>
          <w:i/>
        </w:rPr>
        <w:t>6</w:t>
      </w:r>
      <w:r w:rsidR="002061D3" w:rsidRPr="005D7398">
        <w:rPr>
          <w:rFonts w:ascii="GHEA Grapalat" w:hAnsi="GHEA Grapalat"/>
          <w:b/>
          <w:i/>
        </w:rPr>
        <w:t>/01</w:t>
      </w:r>
      <w:r w:rsidRPr="00B138F3">
        <w:rPr>
          <w:rFonts w:ascii="GHEA Grapalat" w:hAnsi="GHEA Grapalat"/>
        </w:rPr>
        <w:t>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061D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1D3" w:rsidRPr="00B138F3" w:rsidRDefault="002061D3" w:rsidP="002061D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w:t>
            </w:r>
            <w:r w:rsidRPr="00B31981">
              <w:rPr>
                <w:rFonts w:ascii="GHEA Grapalat" w:hAnsi="GHEA Grapalat"/>
                <w:b/>
                <w:sz w:val="22"/>
                <w:szCs w:val="22"/>
              </w:rPr>
              <w:t xml:space="preserve"> Д</w:t>
            </w:r>
            <w:r w:rsidRPr="00650338">
              <w:rPr>
                <w:rFonts w:ascii="GHEA Grapalat" w:hAnsi="GHEA Grapalat"/>
                <w:b/>
                <w:sz w:val="22"/>
                <w:szCs w:val="22"/>
              </w:rPr>
              <w:t xml:space="preserve">етский сад </w:t>
            </w:r>
            <w:r w:rsidRPr="00B31981">
              <w:rPr>
                <w:rFonts w:ascii="GHEA Grapalat" w:hAnsi="GHEA Grapalat"/>
                <w:b/>
                <w:sz w:val="22"/>
                <w:szCs w:val="22"/>
              </w:rPr>
              <w:t>села Арарат</w:t>
            </w:r>
            <w:r w:rsidRPr="00644BF1">
              <w:rPr>
                <w:rFonts w:ascii="GHEA Grapalat" w:hAnsi="GHEA Grapalat"/>
                <w:b/>
                <w:sz w:val="20"/>
                <w:szCs w:val="20"/>
              </w:rPr>
              <w:t xml:space="preserve"> » ГНКО</w:t>
            </w:r>
          </w:p>
        </w:tc>
      </w:tr>
      <w:tr w:rsidR="002061D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1D3" w:rsidRPr="00B138F3" w:rsidRDefault="002061D3" w:rsidP="002061D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061D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1D3" w:rsidRPr="00EF794E" w:rsidRDefault="002061D3" w:rsidP="002061D3">
            <w:pPr>
              <w:pStyle w:val="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Pr="003E543B">
              <w:rPr>
                <w:rFonts w:ascii="GHEA Grapalat" w:hAnsi="GHEA Grapalat" w:cs="Arial"/>
                <w:b/>
                <w:sz w:val="20"/>
              </w:rPr>
              <w:t>04104639</w:t>
            </w:r>
          </w:p>
        </w:tc>
      </w:tr>
      <w:tr w:rsidR="002061D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1D3" w:rsidRPr="001B3BC0" w:rsidRDefault="002061D3" w:rsidP="002061D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D87CCA">
              <w:rPr>
                <w:rFonts w:ascii="GHEA Grapalat" w:hAnsi="GHEA Grapalat" w:cs="Arial"/>
                <w:b/>
                <w:sz w:val="20"/>
              </w:rPr>
              <w:t xml:space="preserve"> ОАО</w:t>
            </w:r>
            <w:r w:rsidRPr="00D87CCA">
              <w:rPr>
                <w:rFonts w:ascii="GHEA Grapalat" w:hAnsi="GHEA Grapalat" w:cs="Arial Armenian"/>
                <w:b/>
                <w:sz w:val="20"/>
              </w:rPr>
              <w:t xml:space="preserve"> </w:t>
            </w:r>
            <w:r>
              <w:rPr>
                <w:rFonts w:ascii="GHEA Grapalat" w:hAnsi="GHEA Grapalat" w:cs="Arial"/>
                <w:b/>
                <w:sz w:val="20"/>
              </w:rPr>
              <w:t xml:space="preserve">Акба </w:t>
            </w:r>
            <w:r w:rsidRPr="001B3BC0">
              <w:rPr>
                <w:rFonts w:ascii="GHEA Grapalat" w:hAnsi="GHEA Grapalat" w:cs="Arial"/>
                <w:b/>
                <w:sz w:val="20"/>
              </w:rPr>
              <w:t>банк</w:t>
            </w:r>
          </w:p>
        </w:tc>
      </w:tr>
      <w:tr w:rsidR="002061D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61D3" w:rsidRPr="00B138F3" w:rsidRDefault="002061D3" w:rsidP="002061D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3E543B">
              <w:rPr>
                <w:rFonts w:ascii="Arial Armenian" w:hAnsi="Arial Armenian" w:cs="Arial"/>
                <w:b/>
                <w:i/>
                <w:sz w:val="20"/>
                <w:szCs w:val="20"/>
              </w:rPr>
              <w:t>220399690076000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Pr="005D7398">
        <w:rPr>
          <w:rFonts w:ascii="GHEA Grapalat" w:hAnsi="GHEA Grapalat"/>
          <w:b/>
          <w:i/>
          <w:lang w:val="en-US"/>
        </w:rPr>
        <w:t>A</w:t>
      </w:r>
      <w:r>
        <w:rPr>
          <w:rFonts w:ascii="GHEA Grapalat" w:hAnsi="GHEA Grapalat"/>
          <w:b/>
          <w:i/>
          <w:lang w:val="en-US"/>
        </w:rPr>
        <w:t>HAG</w:t>
      </w:r>
      <w:r>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515C2C">
        <w:rPr>
          <w:rFonts w:ascii="GHEA Grapalat" w:hAnsi="GHEA Grapalat"/>
          <w:b/>
          <w:i/>
        </w:rPr>
        <w:t>-2</w:t>
      </w:r>
      <w:r w:rsidR="00303AC5" w:rsidRPr="00303AC5">
        <w:rPr>
          <w:rFonts w:ascii="GHEA Grapalat" w:hAnsi="GHEA Grapalat"/>
          <w:b/>
          <w:i/>
        </w:rPr>
        <w:t>6</w:t>
      </w:r>
      <w:r w:rsidRPr="005D7398">
        <w:rPr>
          <w:rFonts w:ascii="GHEA Grapalat" w:hAnsi="GHEA Grapalat"/>
          <w:b/>
          <w:i/>
        </w:rPr>
        <w:t>/01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CE5C28" w:rsidRDefault="00071D1C" w:rsidP="00B46D58">
      <w:pPr>
        <w:widowControl w:val="0"/>
        <w:spacing w:after="160"/>
        <w:ind w:left="-142" w:firstLine="142"/>
        <w:jc w:val="center"/>
        <w:rPr>
          <w:rFonts w:ascii="GHEA Grapalat" w:hAnsi="GHEA Grapalat"/>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w:t>
      </w:r>
      <w:r w:rsidR="00CE5C28" w:rsidRPr="00F71363">
        <w:rPr>
          <w:rFonts w:ascii="GHEA Grapalat" w:hAnsi="GHEA Grapalat"/>
          <w:b/>
          <w:i/>
        </w:rPr>
        <w:t xml:space="preserve"> </w:t>
      </w:r>
      <w:r w:rsidR="00CE5C28" w:rsidRPr="005D7398">
        <w:rPr>
          <w:rFonts w:ascii="GHEA Grapalat" w:hAnsi="GHEA Grapalat"/>
          <w:b/>
          <w:i/>
          <w:lang w:val="en-US"/>
        </w:rPr>
        <w:t>A</w:t>
      </w:r>
      <w:r w:rsidR="00CE5C28">
        <w:rPr>
          <w:rFonts w:ascii="GHEA Grapalat" w:hAnsi="GHEA Grapalat"/>
          <w:b/>
          <w:i/>
          <w:lang w:val="en-US"/>
        </w:rPr>
        <w:t>HAG</w:t>
      </w:r>
      <w:r w:rsidR="00CE5C28">
        <w:rPr>
          <w:rFonts w:ascii="GHEA Grapalat" w:hAnsi="GHEA Grapalat"/>
          <w:b/>
          <w:i/>
        </w:rPr>
        <w:t>M</w:t>
      </w:r>
      <w:r w:rsidR="00CE5C28" w:rsidRPr="005D7398">
        <w:rPr>
          <w:rFonts w:ascii="GHEA Grapalat" w:hAnsi="GHEA Grapalat"/>
          <w:b/>
          <w:i/>
        </w:rPr>
        <w:t>-</w:t>
      </w:r>
      <w:r w:rsidR="00CE5C28" w:rsidRPr="005D7398">
        <w:rPr>
          <w:rFonts w:ascii="GHEA Grapalat" w:hAnsi="GHEA Grapalat"/>
          <w:b/>
          <w:i/>
          <w:lang w:val="en-US"/>
        </w:rPr>
        <w:t>GHAPDZB</w:t>
      </w:r>
      <w:r w:rsidR="00515C2C">
        <w:rPr>
          <w:rFonts w:ascii="GHEA Grapalat" w:hAnsi="GHEA Grapalat"/>
          <w:b/>
          <w:i/>
        </w:rPr>
        <w:t>-2</w:t>
      </w:r>
      <w:r w:rsidR="00303AC5" w:rsidRPr="00924BC3">
        <w:rPr>
          <w:rFonts w:ascii="GHEA Grapalat" w:hAnsi="GHEA Grapalat"/>
          <w:b/>
          <w:i/>
        </w:rPr>
        <w:t>6</w:t>
      </w:r>
      <w:r w:rsidR="00CE5C28" w:rsidRPr="005D7398">
        <w:rPr>
          <w:rFonts w:ascii="GHEA Grapalat" w:hAnsi="GHEA Grapalat"/>
          <w:b/>
          <w:i/>
        </w:rPr>
        <w:t>/01</w:t>
      </w:r>
    </w:p>
    <w:p w:rsidR="00071D1C" w:rsidRPr="00F71363"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2061D3" w:rsidRDefault="00F83E0A" w:rsidP="002061D3">
            <w:pPr>
              <w:widowControl w:val="0"/>
              <w:spacing w:after="160"/>
              <w:rPr>
                <w:rFonts w:ascii="GHEA Grapalat" w:hAnsi="GHEA Grapalat" w:cs="Sylfaen"/>
                <w:lang w:val="en-US"/>
              </w:rPr>
            </w:pPr>
            <w:r w:rsidRPr="00F71363">
              <w:rPr>
                <w:rFonts w:ascii="GHEA Grapalat" w:hAnsi="GHEA Grapalat"/>
              </w:rPr>
              <w:tab/>
            </w:r>
            <w:r w:rsidR="002061D3">
              <w:rPr>
                <w:rFonts w:ascii="GHEA Grapalat" w:hAnsi="GHEA Grapalat"/>
                <w:lang w:val="en-US"/>
              </w:rPr>
              <w:t>С.Арарат</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w:t>
      </w:r>
      <w:r w:rsidR="002061D3">
        <w:rPr>
          <w:rFonts w:ascii="GHEA Grapalat" w:hAnsi="GHEA Grapalat"/>
        </w:rPr>
        <w:t>ыли нарушены более чем на ____</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78360C" w:rsidRPr="00B138F3" w:rsidRDefault="0078360C" w:rsidP="0078360C">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78360C" w:rsidRPr="00B138F3" w:rsidRDefault="0078360C" w:rsidP="0078360C">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78360C" w:rsidRPr="00B138F3" w:rsidRDefault="0078360C" w:rsidP="0078360C">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af6"/>
          <w:rFonts w:ascii="GHEA Grapalat" w:hAnsi="GHEA Grapalat"/>
        </w:rPr>
        <w:footnoteReference w:customMarkFollows="1" w:id="15"/>
        <w:t>22</w:t>
      </w:r>
    </w:p>
    <w:p w:rsidR="0078360C" w:rsidRPr="00B138F3" w:rsidRDefault="0078360C" w:rsidP="0078360C">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16"/>
        <w:t>23</w:t>
      </w:r>
      <w:r w:rsidRPr="00B138F3">
        <w:rPr>
          <w:rFonts w:ascii="GHEA Grapalat" w:hAnsi="GHEA Grapalat"/>
        </w:rPr>
        <w:t>.</w:t>
      </w:r>
    </w:p>
    <w:p w:rsidR="0078360C" w:rsidRPr="00B138F3" w:rsidRDefault="0078360C" w:rsidP="0078360C">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78360C" w:rsidRPr="00B138F3" w:rsidRDefault="0078360C" w:rsidP="0078360C">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78360C" w:rsidRPr="00B138F3" w:rsidRDefault="0078360C" w:rsidP="0078360C">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78360C" w:rsidRDefault="0078360C" w:rsidP="0078360C">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78360C" w:rsidRPr="00FB29E1" w:rsidRDefault="0078360C" w:rsidP="0078360C">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78360C" w:rsidRPr="00B138F3" w:rsidRDefault="0078360C" w:rsidP="0078360C">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78360C" w:rsidRPr="00B138F3" w:rsidRDefault="0078360C" w:rsidP="0078360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78360C" w:rsidRPr="00B138F3" w:rsidRDefault="0078360C" w:rsidP="0078360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CE5C28" w:rsidRPr="001B3BC0" w:rsidRDefault="00CE5C28" w:rsidP="00CE5C28">
            <w:pPr>
              <w:pStyle w:val="1"/>
              <w:rPr>
                <w:rFonts w:ascii="GHEA Grapalat" w:hAnsi="GHEA Grapalat" w:cs="Arial"/>
                <w:sz w:val="24"/>
                <w:szCs w:val="24"/>
              </w:rPr>
            </w:pPr>
            <w:r w:rsidRPr="001B3BC0">
              <w:rPr>
                <w:rFonts w:ascii="GHEA Grapalat" w:hAnsi="GHEA Grapalat" w:cs="Arial"/>
                <w:sz w:val="24"/>
                <w:szCs w:val="24"/>
              </w:rPr>
              <w:t>ГНКО «</w:t>
            </w:r>
            <w:r w:rsidRPr="001B3BC0">
              <w:rPr>
                <w:rFonts w:ascii="GHEA Grapalat" w:hAnsi="GHEA Grapalat"/>
                <w:sz w:val="22"/>
                <w:szCs w:val="22"/>
              </w:rPr>
              <w:t>Детский сад села Арарат</w:t>
            </w:r>
            <w:r w:rsidRPr="001B3BC0">
              <w:rPr>
                <w:rFonts w:ascii="GHEA Grapalat" w:hAnsi="GHEA Grapalat" w:cs="Arial"/>
                <w:sz w:val="24"/>
                <w:szCs w:val="24"/>
              </w:rPr>
              <w:t>»</w:t>
            </w:r>
          </w:p>
          <w:p w:rsidR="00CE5C28" w:rsidRPr="001B3BC0" w:rsidRDefault="00CE5C28" w:rsidP="00CE5C28">
            <w:pPr>
              <w:pStyle w:val="1"/>
              <w:rPr>
                <w:rFonts w:ascii="GHEA Grapalat" w:hAnsi="GHEA Grapalat" w:cs="Arial"/>
                <w:sz w:val="24"/>
                <w:szCs w:val="24"/>
              </w:rPr>
            </w:pPr>
            <w:r w:rsidRPr="001B3BC0">
              <w:rPr>
                <w:rFonts w:ascii="GHEA Grapalat" w:hAnsi="GHEA Grapalat" w:cs="Arial"/>
                <w:sz w:val="24"/>
                <w:szCs w:val="24"/>
              </w:rPr>
              <w:t xml:space="preserve"> ОАО "</w:t>
            </w:r>
            <w:r w:rsidRPr="001B3BC0">
              <w:rPr>
                <w:rFonts w:ascii="GHEA Grapalat" w:hAnsi="GHEA Grapalat" w:cs="Arial"/>
                <w:sz w:val="24"/>
                <w:szCs w:val="24"/>
                <w:lang w:val="en-US"/>
              </w:rPr>
              <w:t>A</w:t>
            </w:r>
            <w:r>
              <w:rPr>
                <w:rFonts w:ascii="GHEA Grapalat" w:hAnsi="GHEA Grapalat" w:cs="Arial"/>
                <w:sz w:val="24"/>
                <w:szCs w:val="24"/>
              </w:rPr>
              <w:t>кба</w:t>
            </w:r>
            <w:r w:rsidRPr="001B3BC0">
              <w:rPr>
                <w:rFonts w:ascii="GHEA Grapalat" w:hAnsi="GHEA Grapalat" w:cs="Arial"/>
                <w:sz w:val="24"/>
                <w:szCs w:val="24"/>
              </w:rPr>
              <w:t xml:space="preserve"> банк", Араратский филиал</w:t>
            </w:r>
          </w:p>
          <w:p w:rsidR="00CE5C28" w:rsidRPr="001B3BC0" w:rsidRDefault="00CE5C28" w:rsidP="00CE5C28">
            <w:pPr>
              <w:pStyle w:val="1"/>
              <w:rPr>
                <w:rFonts w:ascii="GHEA Grapalat" w:hAnsi="GHEA Grapalat" w:cs="Arial"/>
                <w:sz w:val="20"/>
              </w:rPr>
            </w:pPr>
            <w:r w:rsidRPr="001B3BC0">
              <w:rPr>
                <w:rFonts w:ascii="GHEA Grapalat" w:hAnsi="GHEA Grapalat" w:cs="Arial"/>
                <w:sz w:val="20"/>
              </w:rPr>
              <w:t>220399690076000</w:t>
            </w:r>
          </w:p>
          <w:p w:rsidR="00CE5C28" w:rsidRPr="001B3BC0" w:rsidRDefault="00CE5C28" w:rsidP="00CE5C28">
            <w:pPr>
              <w:widowControl w:val="0"/>
              <w:jc w:val="center"/>
              <w:rPr>
                <w:rFonts w:ascii="GHEA Grapalat" w:hAnsi="GHEA Grapalat" w:cs="Arial"/>
                <w:sz w:val="20"/>
                <w:szCs w:val="20"/>
              </w:rPr>
            </w:pPr>
            <w:r w:rsidRPr="001B3BC0">
              <w:rPr>
                <w:rFonts w:ascii="GHEA Grapalat" w:hAnsi="GHEA Grapalat" w:cs="Arial"/>
                <w:sz w:val="20"/>
                <w:szCs w:val="20"/>
              </w:rPr>
              <w:t>04104639</w:t>
            </w:r>
          </w:p>
          <w:p w:rsidR="00CE5C28" w:rsidRPr="00AF1E1E" w:rsidRDefault="00CE5C28" w:rsidP="00CE5C28">
            <w:pPr>
              <w:widowControl w:val="0"/>
              <w:jc w:val="center"/>
              <w:rPr>
                <w:rFonts w:ascii="GHEA Grapalat" w:hAnsi="GHEA Grapalat" w:cs="Arial"/>
              </w:rPr>
            </w:pPr>
            <w:r w:rsidRPr="00AF1E1E">
              <w:rPr>
                <w:rFonts w:ascii="GHEA Grapalat" w:hAnsi="GHEA Grapalat" w:cs="Arial"/>
              </w:rPr>
              <w:t>Г.Гаспаряан</w:t>
            </w:r>
          </w:p>
          <w:p w:rsidR="00CE5C28" w:rsidRPr="00B138F3" w:rsidRDefault="00CE5C28" w:rsidP="00B46D58">
            <w:pPr>
              <w:widowControl w:val="0"/>
              <w:spacing w:after="160"/>
              <w:jc w:val="center"/>
              <w:rPr>
                <w:rFonts w:ascii="GHEA Grapalat" w:hAnsi="GHEA Grapalat" w:cs="Sylfaen"/>
                <w:b/>
                <w:bCs/>
              </w:rPr>
            </w:pPr>
          </w:p>
          <w:p w:rsidR="00071D1C" w:rsidRPr="00CE5C28" w:rsidRDefault="00F83E0A" w:rsidP="00B46D58">
            <w:pPr>
              <w:widowControl w:val="0"/>
              <w:jc w:val="center"/>
              <w:rPr>
                <w:rFonts w:ascii="GHEA Grapalat" w:hAnsi="GHEA Grapalat"/>
              </w:rPr>
            </w:pPr>
            <w:r w:rsidRPr="00CE5C28">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0"/>
        <w:gridCol w:w="2250"/>
        <w:gridCol w:w="900"/>
        <w:gridCol w:w="4590"/>
        <w:gridCol w:w="900"/>
        <w:gridCol w:w="928"/>
        <w:gridCol w:w="962"/>
        <w:gridCol w:w="30"/>
        <w:gridCol w:w="992"/>
        <w:gridCol w:w="709"/>
        <w:gridCol w:w="1158"/>
        <w:gridCol w:w="947"/>
      </w:tblGrid>
      <w:tr w:rsidR="007A684B" w:rsidRPr="00B138F3" w:rsidTr="00515C2C">
        <w:trPr>
          <w:jc w:val="center"/>
        </w:trPr>
        <w:tc>
          <w:tcPr>
            <w:tcW w:w="16350" w:type="dxa"/>
            <w:gridSpan w:val="13"/>
          </w:tcPr>
          <w:p w:rsidR="007A684B" w:rsidRPr="00B138F3" w:rsidRDefault="007A684B" w:rsidP="00515C2C">
            <w:pPr>
              <w:widowControl w:val="0"/>
              <w:jc w:val="center"/>
              <w:rPr>
                <w:rFonts w:ascii="GHEA Grapalat" w:hAnsi="GHEA Grapalat"/>
                <w:sz w:val="16"/>
                <w:szCs w:val="16"/>
              </w:rPr>
            </w:pPr>
            <w:r w:rsidRPr="00B138F3">
              <w:rPr>
                <w:rFonts w:ascii="GHEA Grapalat" w:hAnsi="GHEA Grapalat"/>
                <w:sz w:val="16"/>
                <w:szCs w:val="16"/>
              </w:rPr>
              <w:t>Товар</w:t>
            </w:r>
          </w:p>
        </w:tc>
      </w:tr>
      <w:tr w:rsidR="007A684B" w:rsidRPr="00B138F3" w:rsidTr="00515C2C">
        <w:trPr>
          <w:trHeight w:val="219"/>
          <w:jc w:val="center"/>
        </w:trPr>
        <w:tc>
          <w:tcPr>
            <w:tcW w:w="724" w:type="dxa"/>
            <w:vMerge w:val="restart"/>
            <w:vAlign w:val="center"/>
          </w:tcPr>
          <w:p w:rsidR="007A684B" w:rsidRPr="00B138F3" w:rsidRDefault="007A684B" w:rsidP="00515C2C">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vAlign w:val="center"/>
          </w:tcPr>
          <w:p w:rsidR="007A684B" w:rsidRPr="00B138F3" w:rsidRDefault="007A684B" w:rsidP="00515C2C">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Merge w:val="restart"/>
            <w:vAlign w:val="center"/>
          </w:tcPr>
          <w:p w:rsidR="007A684B" w:rsidRPr="00B138F3" w:rsidRDefault="007A684B" w:rsidP="00515C2C">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rsidR="007A684B" w:rsidRPr="00B138F3" w:rsidRDefault="007A684B" w:rsidP="00515C2C">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7"/>
              <w:t>**</w:t>
            </w:r>
          </w:p>
        </w:tc>
        <w:tc>
          <w:tcPr>
            <w:tcW w:w="4590" w:type="dxa"/>
            <w:vMerge w:val="restart"/>
            <w:vAlign w:val="center"/>
          </w:tcPr>
          <w:p w:rsidR="007A684B" w:rsidRPr="00B138F3" w:rsidRDefault="007A684B" w:rsidP="00515C2C">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7A684B" w:rsidRPr="00B138F3" w:rsidRDefault="007A684B" w:rsidP="00515C2C">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7A684B" w:rsidRPr="00B138F3" w:rsidRDefault="007A684B" w:rsidP="00515C2C">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62" w:type="dxa"/>
            <w:vMerge w:val="restart"/>
            <w:vAlign w:val="center"/>
          </w:tcPr>
          <w:p w:rsidR="007A684B" w:rsidRPr="00B138F3" w:rsidRDefault="007A684B" w:rsidP="00515C2C">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22" w:type="dxa"/>
            <w:gridSpan w:val="2"/>
            <w:vMerge w:val="restart"/>
            <w:vAlign w:val="center"/>
          </w:tcPr>
          <w:p w:rsidR="007A684B" w:rsidRPr="00B138F3" w:rsidRDefault="007A684B" w:rsidP="00515C2C">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7A684B" w:rsidRPr="00B138F3" w:rsidRDefault="007A684B" w:rsidP="00515C2C">
            <w:pPr>
              <w:widowControl w:val="0"/>
              <w:jc w:val="center"/>
              <w:rPr>
                <w:rFonts w:ascii="GHEA Grapalat" w:hAnsi="GHEA Grapalat"/>
                <w:sz w:val="16"/>
                <w:szCs w:val="16"/>
              </w:rPr>
            </w:pPr>
            <w:r w:rsidRPr="00B138F3">
              <w:rPr>
                <w:rFonts w:ascii="GHEA Grapalat" w:hAnsi="GHEA Grapalat"/>
                <w:sz w:val="16"/>
                <w:szCs w:val="16"/>
              </w:rPr>
              <w:t>поставки</w:t>
            </w:r>
          </w:p>
        </w:tc>
      </w:tr>
      <w:tr w:rsidR="007A684B" w:rsidRPr="00B138F3" w:rsidTr="00515C2C">
        <w:trPr>
          <w:trHeight w:val="445"/>
          <w:jc w:val="center"/>
        </w:trPr>
        <w:tc>
          <w:tcPr>
            <w:tcW w:w="724" w:type="dxa"/>
            <w:vMerge/>
            <w:vAlign w:val="center"/>
          </w:tcPr>
          <w:p w:rsidR="007A684B" w:rsidRPr="00B138F3" w:rsidRDefault="007A684B" w:rsidP="00515C2C">
            <w:pPr>
              <w:widowControl w:val="0"/>
              <w:jc w:val="center"/>
              <w:rPr>
                <w:rFonts w:ascii="GHEA Grapalat" w:hAnsi="GHEA Grapalat"/>
                <w:sz w:val="16"/>
                <w:szCs w:val="16"/>
              </w:rPr>
            </w:pPr>
          </w:p>
        </w:tc>
        <w:tc>
          <w:tcPr>
            <w:tcW w:w="1260" w:type="dxa"/>
            <w:vMerge/>
            <w:vAlign w:val="center"/>
          </w:tcPr>
          <w:p w:rsidR="007A684B" w:rsidRPr="00B138F3" w:rsidRDefault="007A684B" w:rsidP="00515C2C">
            <w:pPr>
              <w:widowControl w:val="0"/>
              <w:jc w:val="center"/>
              <w:rPr>
                <w:rFonts w:ascii="GHEA Grapalat" w:hAnsi="GHEA Grapalat"/>
                <w:sz w:val="16"/>
                <w:szCs w:val="16"/>
              </w:rPr>
            </w:pPr>
          </w:p>
        </w:tc>
        <w:tc>
          <w:tcPr>
            <w:tcW w:w="2250" w:type="dxa"/>
            <w:vMerge/>
            <w:vAlign w:val="center"/>
          </w:tcPr>
          <w:p w:rsidR="007A684B" w:rsidRPr="00B138F3" w:rsidRDefault="007A684B" w:rsidP="00515C2C">
            <w:pPr>
              <w:widowControl w:val="0"/>
              <w:jc w:val="center"/>
              <w:rPr>
                <w:rFonts w:ascii="GHEA Grapalat" w:hAnsi="GHEA Grapalat"/>
                <w:sz w:val="16"/>
                <w:szCs w:val="16"/>
              </w:rPr>
            </w:pPr>
          </w:p>
        </w:tc>
        <w:tc>
          <w:tcPr>
            <w:tcW w:w="900" w:type="dxa"/>
            <w:vMerge/>
            <w:vAlign w:val="center"/>
          </w:tcPr>
          <w:p w:rsidR="007A684B" w:rsidRPr="00B138F3" w:rsidRDefault="007A684B" w:rsidP="00515C2C">
            <w:pPr>
              <w:widowControl w:val="0"/>
              <w:jc w:val="center"/>
              <w:rPr>
                <w:rFonts w:ascii="GHEA Grapalat" w:hAnsi="GHEA Grapalat"/>
                <w:sz w:val="16"/>
                <w:szCs w:val="16"/>
              </w:rPr>
            </w:pPr>
          </w:p>
        </w:tc>
        <w:tc>
          <w:tcPr>
            <w:tcW w:w="4590" w:type="dxa"/>
            <w:vMerge/>
            <w:vAlign w:val="center"/>
          </w:tcPr>
          <w:p w:rsidR="007A684B" w:rsidRPr="00B138F3" w:rsidRDefault="007A684B" w:rsidP="00515C2C">
            <w:pPr>
              <w:widowControl w:val="0"/>
              <w:jc w:val="center"/>
              <w:rPr>
                <w:rFonts w:ascii="GHEA Grapalat" w:hAnsi="GHEA Grapalat"/>
                <w:sz w:val="16"/>
                <w:szCs w:val="16"/>
              </w:rPr>
            </w:pPr>
          </w:p>
        </w:tc>
        <w:tc>
          <w:tcPr>
            <w:tcW w:w="900" w:type="dxa"/>
            <w:vMerge/>
            <w:vAlign w:val="center"/>
          </w:tcPr>
          <w:p w:rsidR="007A684B" w:rsidRPr="00B138F3" w:rsidRDefault="007A684B" w:rsidP="00515C2C">
            <w:pPr>
              <w:widowControl w:val="0"/>
              <w:jc w:val="center"/>
              <w:rPr>
                <w:rFonts w:ascii="GHEA Grapalat" w:hAnsi="GHEA Grapalat"/>
                <w:sz w:val="16"/>
                <w:szCs w:val="16"/>
              </w:rPr>
            </w:pPr>
          </w:p>
        </w:tc>
        <w:tc>
          <w:tcPr>
            <w:tcW w:w="928" w:type="dxa"/>
            <w:vMerge/>
            <w:vAlign w:val="center"/>
          </w:tcPr>
          <w:p w:rsidR="007A684B" w:rsidRPr="00B138F3" w:rsidRDefault="007A684B" w:rsidP="00515C2C">
            <w:pPr>
              <w:widowControl w:val="0"/>
              <w:jc w:val="center"/>
              <w:rPr>
                <w:rFonts w:ascii="GHEA Grapalat" w:hAnsi="GHEA Grapalat"/>
                <w:sz w:val="16"/>
                <w:szCs w:val="16"/>
              </w:rPr>
            </w:pPr>
          </w:p>
        </w:tc>
        <w:tc>
          <w:tcPr>
            <w:tcW w:w="962" w:type="dxa"/>
            <w:vMerge/>
            <w:vAlign w:val="center"/>
          </w:tcPr>
          <w:p w:rsidR="007A684B" w:rsidRPr="00B138F3" w:rsidRDefault="007A684B" w:rsidP="00515C2C">
            <w:pPr>
              <w:widowControl w:val="0"/>
              <w:jc w:val="center"/>
              <w:rPr>
                <w:rFonts w:ascii="GHEA Grapalat" w:hAnsi="GHEA Grapalat"/>
                <w:sz w:val="16"/>
                <w:szCs w:val="16"/>
              </w:rPr>
            </w:pPr>
          </w:p>
        </w:tc>
        <w:tc>
          <w:tcPr>
            <w:tcW w:w="1022" w:type="dxa"/>
            <w:gridSpan w:val="2"/>
            <w:vMerge/>
            <w:vAlign w:val="center"/>
          </w:tcPr>
          <w:p w:rsidR="007A684B" w:rsidRPr="00B138F3" w:rsidRDefault="007A684B" w:rsidP="00515C2C">
            <w:pPr>
              <w:widowControl w:val="0"/>
              <w:jc w:val="center"/>
              <w:rPr>
                <w:rFonts w:ascii="GHEA Grapalat" w:hAnsi="GHEA Grapalat"/>
                <w:sz w:val="16"/>
                <w:szCs w:val="16"/>
              </w:rPr>
            </w:pPr>
          </w:p>
        </w:tc>
        <w:tc>
          <w:tcPr>
            <w:tcW w:w="709" w:type="dxa"/>
            <w:vAlign w:val="center"/>
          </w:tcPr>
          <w:p w:rsidR="007A684B" w:rsidRPr="00B138F3" w:rsidRDefault="007A684B" w:rsidP="00515C2C">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7A684B" w:rsidRPr="00B138F3" w:rsidRDefault="007A684B" w:rsidP="00515C2C">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A684B" w:rsidRPr="00B138F3" w:rsidRDefault="007A684B" w:rsidP="00515C2C">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8"/>
              <w:t>***</w:t>
            </w:r>
          </w:p>
        </w:tc>
      </w:tr>
      <w:tr w:rsidR="00924BC3" w:rsidRPr="00B138F3" w:rsidTr="004B31E1">
        <w:trPr>
          <w:trHeight w:val="246"/>
          <w:jc w:val="center"/>
        </w:trPr>
        <w:tc>
          <w:tcPr>
            <w:tcW w:w="724" w:type="dxa"/>
          </w:tcPr>
          <w:p w:rsidR="00924BC3" w:rsidRPr="00F63436" w:rsidRDefault="00924BC3" w:rsidP="00924BC3">
            <w:pPr>
              <w:rPr>
                <w:rFonts w:ascii="GHEA Grapalat" w:hAnsi="GHEA Grapalat"/>
                <w:b/>
                <w:sz w:val="18"/>
                <w:szCs w:val="18"/>
              </w:rPr>
            </w:pPr>
            <w:bookmarkStart w:id="12" w:name="_GoBack" w:colFirst="10" w:colLast="11"/>
            <w:r w:rsidRPr="00485191">
              <w:rPr>
                <w:rFonts w:ascii="GHEA Grapalat" w:hAnsi="GHEA Grapalat"/>
                <w:b/>
                <w:sz w:val="18"/>
                <w:szCs w:val="18"/>
              </w:rPr>
              <w:t>1</w:t>
            </w:r>
          </w:p>
        </w:tc>
        <w:tc>
          <w:tcPr>
            <w:tcW w:w="1260" w:type="dxa"/>
          </w:tcPr>
          <w:p w:rsidR="00924BC3" w:rsidRPr="00084034" w:rsidRDefault="00924BC3" w:rsidP="00924BC3">
            <w:pPr>
              <w:rPr>
                <w:rFonts w:ascii="GHEA Grapalat" w:hAnsi="GHEA Grapalat" w:cs="Sylfaen"/>
                <w:sz w:val="20"/>
                <w:szCs w:val="20"/>
              </w:rPr>
            </w:pPr>
            <w:r w:rsidRPr="00084034">
              <w:rPr>
                <w:rFonts w:ascii="GHEA Grapalat" w:hAnsi="GHEA Grapalat" w:cs="Sylfaen"/>
                <w:sz w:val="20"/>
                <w:szCs w:val="20"/>
              </w:rPr>
              <w:t>15811100</w:t>
            </w:r>
          </w:p>
        </w:tc>
        <w:tc>
          <w:tcPr>
            <w:tcW w:w="2250" w:type="dxa"/>
          </w:tcPr>
          <w:p w:rsidR="00924BC3" w:rsidRPr="00DC560A" w:rsidRDefault="00924BC3" w:rsidP="00924BC3">
            <w:pPr>
              <w:pStyle w:val="af4"/>
              <w:spacing w:after="0" w:afterAutospacing="0"/>
              <w:rPr>
                <w:rFonts w:ascii="GHEA Grapalat" w:hAnsi="GHEA Grapalat"/>
              </w:rPr>
            </w:pPr>
            <w:r w:rsidRPr="00DC560A">
              <w:rPr>
                <w:rFonts w:ascii="GHEA Grapalat" w:hAnsi="GHEA Grapalat"/>
              </w:rPr>
              <w:t>Хлеб цельнозерновой</w:t>
            </w:r>
          </w:p>
        </w:tc>
        <w:tc>
          <w:tcPr>
            <w:tcW w:w="900" w:type="dxa"/>
          </w:tcPr>
          <w:p w:rsidR="00924BC3" w:rsidRPr="00B138F3" w:rsidRDefault="00924BC3" w:rsidP="00924BC3">
            <w:pPr>
              <w:widowControl w:val="0"/>
              <w:jc w:val="center"/>
              <w:rPr>
                <w:rFonts w:ascii="GHEA Grapalat" w:hAnsi="GHEA Grapalat"/>
                <w:sz w:val="16"/>
                <w:szCs w:val="16"/>
              </w:rPr>
            </w:pPr>
          </w:p>
        </w:tc>
        <w:tc>
          <w:tcPr>
            <w:tcW w:w="4590" w:type="dxa"/>
            <w:vAlign w:val="center"/>
          </w:tcPr>
          <w:p w:rsidR="00924BC3" w:rsidRPr="001A5556" w:rsidRDefault="00924BC3" w:rsidP="00924BC3">
            <w:pPr>
              <w:jc w:val="center"/>
              <w:rPr>
                <w:rFonts w:ascii="Sylfaen" w:hAnsi="Sylfaen" w:cs="Sylfaen"/>
                <w:bCs/>
                <w:color w:val="000000"/>
                <w:sz w:val="18"/>
                <w:szCs w:val="18"/>
              </w:rPr>
            </w:pPr>
            <w:r w:rsidRPr="009F3818">
              <w:rPr>
                <w:rFonts w:ascii="GHEA Grapalat" w:hAnsi="GHEA Grapalat"/>
                <w:sz w:val="20"/>
                <w:szCs w:val="20"/>
              </w:rPr>
              <w:t>Хлеб: изготовлен из смеси пшеничной муки первого сорта и цельнозерновой пшеничной муки, содержание которой не менее 50%. Остаточный срок годности — не менее 90%.</w:t>
            </w:r>
            <w:r w:rsidRPr="009F3818">
              <w:rPr>
                <w:rFonts w:ascii="GHEA Grapalat" w:hAnsi="GHEA Grapalat"/>
                <w:sz w:val="20"/>
                <w:szCs w:val="20"/>
              </w:rPr>
              <w:br/>
              <w:t>СТБ 31-2019.</w:t>
            </w:r>
            <w:r w:rsidRPr="009F3818">
              <w:rPr>
                <w:rFonts w:ascii="GHEA Grapalat" w:hAnsi="GHEA Grapalat"/>
                <w:sz w:val="20"/>
                <w:szCs w:val="20"/>
              </w:rPr>
              <w:br/>
              <w:t>В соответствии с Законом Республики Армения «О стандартизации» технические условия на продукт должны быть зарегистрированы и представлены при поставке продукции.</w:t>
            </w:r>
            <w:r>
              <w:rPr>
                <w:rFonts w:ascii="GHEA Grapalat" w:hAnsi="GHEA Grapalat"/>
                <w:sz w:val="20"/>
                <w:szCs w:val="20"/>
              </w:rPr>
              <w:br/>
            </w:r>
            <w:r w:rsidRPr="009F3818">
              <w:rPr>
                <w:rFonts w:ascii="GHEA Grapalat" w:hAnsi="GHEA Grapalat"/>
                <w:sz w:val="20"/>
                <w:szCs w:val="20"/>
              </w:rPr>
              <w:t>Безопасность — согласно гигиеническим нормативам № 2-III-4.9-01-2010.</w:t>
            </w:r>
            <w:r w:rsidRPr="009F3818">
              <w:rPr>
                <w:rFonts w:ascii="GHEA Grapalat" w:hAnsi="GHEA Grapalat"/>
                <w:sz w:val="20"/>
                <w:szCs w:val="20"/>
              </w:rPr>
              <w:br/>
              <w:t>Требования к безопасности, маркировке и упаковке — согласно статье 9 Закона Республики Армения «О безопасности пищевых продуктов».</w:t>
            </w:r>
            <w:r>
              <w:rPr>
                <w:rFonts w:ascii="GHEA Grapalat" w:hAnsi="GHEA Grapalat"/>
                <w:sz w:val="20"/>
                <w:szCs w:val="20"/>
              </w:rPr>
              <w:br/>
            </w:r>
            <w:r w:rsidRPr="009F3818">
              <w:rPr>
                <w:rFonts w:ascii="GHEA Grapalat" w:hAnsi="GHEA Grapalat"/>
                <w:sz w:val="20"/>
                <w:szCs w:val="20"/>
              </w:rPr>
              <w:lastRenderedPageBreak/>
              <w:t>Обязательное условие: перевозка пищевых продуктов должна осуществляться транспортными средствами, соответствующими требованиям правовых актов в области безопасности пищевых продуктов.</w:t>
            </w:r>
            <w:r>
              <w:rPr>
                <w:rFonts w:ascii="GHEA Grapalat" w:hAnsi="GHEA Grapalat"/>
                <w:sz w:val="20"/>
                <w:szCs w:val="20"/>
              </w:rPr>
              <w:br/>
            </w:r>
            <w:r w:rsidRPr="009F3818">
              <w:rPr>
                <w:rFonts w:ascii="GHEA Grapalat" w:hAnsi="GHEA Grapalat"/>
                <w:sz w:val="20"/>
                <w:szCs w:val="20"/>
              </w:rPr>
              <w:t>Необходимо представить/затребовать «Декларацию о соответствии» производителя цельнозерновой муки.</w:t>
            </w:r>
          </w:p>
        </w:tc>
        <w:tc>
          <w:tcPr>
            <w:tcW w:w="900" w:type="dxa"/>
          </w:tcPr>
          <w:p w:rsidR="00924BC3" w:rsidRPr="00B1605C" w:rsidRDefault="00924BC3" w:rsidP="00924BC3">
            <w:pPr>
              <w:rPr>
                <w:rFonts w:ascii="Sylfaen" w:hAnsi="Sylfaen"/>
                <w:sz w:val="22"/>
                <w:szCs w:val="22"/>
              </w:rPr>
            </w:pPr>
            <w:r>
              <w:rPr>
                <w:rFonts w:ascii="Sylfaen" w:eastAsia="Tahoma" w:hAnsi="Sylfaen" w:cs="Tahoma"/>
                <w:sz w:val="22"/>
                <w:szCs w:val="22"/>
              </w:rPr>
              <w:lastRenderedPageBreak/>
              <w:t>кг</w:t>
            </w:r>
          </w:p>
        </w:tc>
        <w:tc>
          <w:tcPr>
            <w:tcW w:w="928" w:type="dxa"/>
          </w:tcPr>
          <w:p w:rsidR="00924BC3" w:rsidRPr="00B138F3" w:rsidRDefault="00924BC3" w:rsidP="00924BC3">
            <w:pPr>
              <w:widowControl w:val="0"/>
              <w:jc w:val="center"/>
              <w:rPr>
                <w:rFonts w:ascii="GHEA Grapalat" w:hAnsi="GHEA Grapalat"/>
                <w:sz w:val="16"/>
                <w:szCs w:val="16"/>
              </w:rPr>
            </w:pPr>
          </w:p>
        </w:tc>
        <w:tc>
          <w:tcPr>
            <w:tcW w:w="962" w:type="dxa"/>
          </w:tcPr>
          <w:p w:rsidR="00924BC3" w:rsidRPr="00F63436" w:rsidRDefault="00924BC3" w:rsidP="00924BC3">
            <w:pPr>
              <w:rPr>
                <w:rFonts w:ascii="Sylfaen" w:hAnsi="Sylfaen"/>
                <w:sz w:val="20"/>
                <w:szCs w:val="20"/>
              </w:rPr>
            </w:pPr>
          </w:p>
        </w:tc>
        <w:tc>
          <w:tcPr>
            <w:tcW w:w="1022" w:type="dxa"/>
            <w:gridSpan w:val="2"/>
          </w:tcPr>
          <w:p w:rsidR="00924BC3" w:rsidRPr="00B1605C" w:rsidRDefault="00924BC3" w:rsidP="00924BC3">
            <w:pPr>
              <w:rPr>
                <w:rFonts w:ascii="Sylfaen" w:hAnsi="Sylfaen"/>
                <w:sz w:val="22"/>
                <w:szCs w:val="22"/>
              </w:rPr>
            </w:pPr>
            <w:r w:rsidRPr="00B1605C">
              <w:rPr>
                <w:rFonts w:ascii="Sylfaen" w:hAnsi="Sylfaen"/>
                <w:sz w:val="22"/>
                <w:szCs w:val="22"/>
              </w:rPr>
              <w:t>600</w:t>
            </w:r>
          </w:p>
        </w:tc>
        <w:tc>
          <w:tcPr>
            <w:tcW w:w="709" w:type="dxa"/>
          </w:tcPr>
          <w:p w:rsidR="00924BC3" w:rsidRPr="00F63436" w:rsidRDefault="00924BC3" w:rsidP="00924BC3">
            <w:pPr>
              <w:rPr>
                <w:rFonts w:ascii="Sylfaen" w:hAnsi="Sylfaen"/>
                <w:sz w:val="20"/>
                <w:szCs w:val="20"/>
              </w:rPr>
            </w:pPr>
          </w:p>
        </w:tc>
        <w:tc>
          <w:tcPr>
            <w:tcW w:w="1158" w:type="dxa"/>
          </w:tcPr>
          <w:p w:rsidR="00924BC3" w:rsidRPr="00B138F3" w:rsidRDefault="00924BC3" w:rsidP="00924BC3">
            <w:pPr>
              <w:widowControl w:val="0"/>
              <w:jc w:val="center"/>
              <w:rPr>
                <w:rFonts w:ascii="GHEA Grapalat" w:hAnsi="GHEA Grapalat"/>
                <w:sz w:val="16"/>
                <w:szCs w:val="16"/>
              </w:rPr>
            </w:pPr>
            <w:r w:rsidRPr="00613D90">
              <w:rPr>
                <w:rFonts w:ascii="GHEA Grapalat" w:hAnsi="GHEA Grapalat"/>
                <w:sz w:val="16"/>
                <w:szCs w:val="16"/>
              </w:rPr>
              <w:t>По количеству предварительно поданных заявок</w:t>
            </w:r>
          </w:p>
        </w:tc>
        <w:tc>
          <w:tcPr>
            <w:tcW w:w="947" w:type="dxa"/>
          </w:tcPr>
          <w:p w:rsidR="00924BC3" w:rsidRPr="004A402A" w:rsidRDefault="00924BC3" w:rsidP="00924BC3">
            <w:pPr>
              <w:widowControl w:val="0"/>
              <w:jc w:val="center"/>
              <w:rPr>
                <w:rFonts w:ascii="GHEA Grapalat" w:hAnsi="GHEA Grapalat"/>
                <w:sz w:val="16"/>
                <w:szCs w:val="16"/>
                <w:lang w:val="en-US"/>
              </w:rPr>
            </w:pPr>
            <w:r w:rsidRPr="00613D90">
              <w:rPr>
                <w:rFonts w:ascii="GHEA Grapalat" w:hAnsi="GHEA Grapalat"/>
                <w:sz w:val="16"/>
                <w:szCs w:val="16"/>
              </w:rPr>
              <w:t xml:space="preserve">С </w:t>
            </w:r>
            <w:r>
              <w:rPr>
                <w:rFonts w:ascii="GHEA Grapalat" w:hAnsi="GHEA Grapalat"/>
                <w:sz w:val="16"/>
                <w:szCs w:val="16"/>
                <w:lang w:val="en-US"/>
              </w:rPr>
              <w:t>03.01.2026-</w:t>
            </w:r>
          </w:p>
          <w:p w:rsidR="00924BC3" w:rsidRPr="00A54E96" w:rsidRDefault="00924BC3" w:rsidP="00924BC3">
            <w:pPr>
              <w:widowControl w:val="0"/>
              <w:jc w:val="center"/>
              <w:rPr>
                <w:rFonts w:ascii="GHEA Grapalat" w:hAnsi="GHEA Grapalat"/>
                <w:sz w:val="16"/>
                <w:szCs w:val="16"/>
              </w:rPr>
            </w:pPr>
            <w:r w:rsidRPr="00A54E96">
              <w:rPr>
                <w:rFonts w:ascii="GHEA Grapalat" w:hAnsi="GHEA Grapalat"/>
                <w:sz w:val="16"/>
                <w:szCs w:val="16"/>
              </w:rPr>
              <w:t>До 25.12.202</w:t>
            </w:r>
            <w:r w:rsidRPr="000158B3">
              <w:rPr>
                <w:rFonts w:ascii="GHEA Grapalat" w:hAnsi="GHEA Grapalat"/>
                <w:sz w:val="16"/>
                <w:szCs w:val="16"/>
              </w:rPr>
              <w:t>6</w:t>
            </w:r>
            <w:r w:rsidRPr="00A54E96">
              <w:rPr>
                <w:rFonts w:ascii="GHEA Grapalat" w:hAnsi="GHEA Grapalat"/>
                <w:sz w:val="16"/>
                <w:szCs w:val="16"/>
              </w:rPr>
              <w:t>г</w:t>
            </w:r>
          </w:p>
        </w:tc>
      </w:tr>
      <w:bookmarkEnd w:id="12"/>
      <w:tr w:rsidR="00E92A1F" w:rsidRPr="00B138F3" w:rsidTr="004B31E1">
        <w:trPr>
          <w:jc w:val="center"/>
        </w:trPr>
        <w:tc>
          <w:tcPr>
            <w:tcW w:w="724" w:type="dxa"/>
          </w:tcPr>
          <w:p w:rsidR="00E92A1F" w:rsidRPr="00F63436" w:rsidRDefault="00E92A1F" w:rsidP="00E92A1F">
            <w:pPr>
              <w:rPr>
                <w:rFonts w:ascii="GHEA Grapalat" w:hAnsi="GHEA Grapalat"/>
                <w:b/>
                <w:sz w:val="18"/>
                <w:szCs w:val="18"/>
              </w:rPr>
            </w:pPr>
            <w:r w:rsidRPr="00485191">
              <w:rPr>
                <w:rFonts w:ascii="GHEA Grapalat" w:hAnsi="GHEA Grapalat"/>
                <w:b/>
                <w:sz w:val="18"/>
                <w:szCs w:val="18"/>
              </w:rPr>
              <w:lastRenderedPageBreak/>
              <w:t>2</w:t>
            </w:r>
          </w:p>
        </w:tc>
        <w:tc>
          <w:tcPr>
            <w:tcW w:w="1260" w:type="dxa"/>
          </w:tcPr>
          <w:p w:rsidR="00E92A1F" w:rsidRPr="00084034" w:rsidRDefault="00E92A1F" w:rsidP="00E92A1F">
            <w:pPr>
              <w:rPr>
                <w:rFonts w:ascii="GHEA Grapalat" w:hAnsi="GHEA Grapalat" w:cs="Sylfaen"/>
                <w:sz w:val="20"/>
                <w:szCs w:val="20"/>
              </w:rPr>
            </w:pPr>
            <w:r w:rsidRPr="00084034">
              <w:rPr>
                <w:rFonts w:ascii="GHEA Grapalat" w:hAnsi="GHEA Grapalat" w:cs="Sylfaen"/>
                <w:sz w:val="20"/>
                <w:szCs w:val="20"/>
              </w:rPr>
              <w:t>15811100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Хлеб пшеничный</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7948B6" w:rsidRDefault="00E92A1F" w:rsidP="00E92A1F">
            <w:pPr>
              <w:pStyle w:val="af4"/>
              <w:jc w:val="center"/>
              <w:rPr>
                <w:rFonts w:ascii="GHEA Grapalat" w:hAnsi="GHEA Grapalat"/>
                <w:sz w:val="20"/>
                <w:szCs w:val="20"/>
              </w:rPr>
            </w:pPr>
            <w:r w:rsidRPr="007948B6">
              <w:rPr>
                <w:rFonts w:ascii="GHEA Grapalat" w:hAnsi="GHEA Grapalat"/>
                <w:sz w:val="20"/>
                <w:szCs w:val="20"/>
              </w:rPr>
              <w:t>Матнакаш. Изготавливается из пшеничной муки 1-го и высшего сорта, согласно ГОСТ 31-99. Обладает вкусом и запахом, характерными для пшеничной муки, без постороннего привкуса и запаха. Без кислинки и горечи, без запаха гнили и плесени.</w:t>
            </w:r>
            <w:r w:rsidRPr="007948B6">
              <w:rPr>
                <w:rStyle w:val="af5"/>
                <w:rFonts w:ascii="GHEA Grapalat" w:hAnsi="GHEA Grapalat"/>
                <w:sz w:val="20"/>
                <w:szCs w:val="20"/>
              </w:rPr>
              <w:t>Безопасность, маркировка и упаковка:</w:t>
            </w:r>
            <w:r w:rsidRPr="007948B6">
              <w:rPr>
                <w:rFonts w:ascii="GHEA Grapalat" w:hAnsi="GHEA Grapalat"/>
                <w:sz w:val="20"/>
                <w:szCs w:val="20"/>
              </w:rPr>
              <w:br/>
              <w:t>Пищевая продукция должна пройти процедуру оценки соответствия в соответствии с:Решением Комиссии Таможенного союза № 880 от 9 декабря 2011 года «О безопасности пищевой продукции» (ТР ТС 021/2011),Решением Комиссии Таможенного союза № 881 от 9 декабря 2011 года «О маркировке пищевой продукции» (ТР ТС 022/2011),Решением Комиссии Таможенного союза № 769 от 16 августа 2011 года «О безопасности упаковки» (ТР ТС 005/2011),</w:t>
            </w:r>
            <w:r w:rsidRPr="007948B6">
              <w:rPr>
                <w:rFonts w:ascii="GHEA Grapalat" w:hAnsi="GHEA Grapalat"/>
                <w:sz w:val="20"/>
                <w:szCs w:val="20"/>
              </w:rPr>
              <w:br/>
              <w:t xml:space="preserve">а также в соответствии со статьёй 9 Закона Республики Армения «О безопасности пищевых продуктов» и должна быть маркирована единым знаком обращения на рынке Евразийского экономического союза. </w:t>
            </w:r>
            <w:r w:rsidRPr="007948B6">
              <w:rPr>
                <w:rStyle w:val="af5"/>
                <w:rFonts w:ascii="GHEA Grapalat" w:hAnsi="GHEA Grapalat"/>
                <w:sz w:val="20"/>
                <w:szCs w:val="20"/>
              </w:rPr>
              <w:t>Остаточный срок годности</w:t>
            </w:r>
            <w:r w:rsidRPr="007948B6">
              <w:rPr>
                <w:rFonts w:ascii="GHEA Grapalat" w:hAnsi="GHEA Grapalat"/>
                <w:sz w:val="20"/>
                <w:szCs w:val="20"/>
              </w:rPr>
              <w:t xml:space="preserve"> — не менее 90 %.</w:t>
            </w:r>
            <w:r w:rsidRPr="007948B6">
              <w:rPr>
                <w:rStyle w:val="af5"/>
                <w:rFonts w:ascii="GHEA Grapalat" w:hAnsi="GHEA Grapalat"/>
                <w:sz w:val="20"/>
                <w:szCs w:val="20"/>
              </w:rPr>
              <w:t>Поставка</w:t>
            </w:r>
            <w:r w:rsidRPr="007948B6">
              <w:rPr>
                <w:rFonts w:ascii="GHEA Grapalat" w:hAnsi="GHEA Grapalat"/>
                <w:sz w:val="20"/>
                <w:szCs w:val="20"/>
              </w:rPr>
              <w:t xml:space="preserve"> осуществляется ежедневно в </w:t>
            </w:r>
            <w:r w:rsidRPr="007948B6">
              <w:rPr>
                <w:rFonts w:ascii="GHEA Grapalat" w:hAnsi="GHEA Grapalat"/>
                <w:sz w:val="20"/>
                <w:szCs w:val="20"/>
              </w:rPr>
              <w:lastRenderedPageBreak/>
              <w:t xml:space="preserve">рабочие дни в период с </w:t>
            </w:r>
            <w:r w:rsidRPr="007948B6">
              <w:rPr>
                <w:rStyle w:val="af5"/>
                <w:rFonts w:ascii="GHEA Grapalat" w:hAnsi="GHEA Grapalat"/>
                <w:sz w:val="20"/>
                <w:szCs w:val="20"/>
              </w:rPr>
              <w:t>08:00 до 08:48</w:t>
            </w:r>
            <w:r w:rsidRPr="007948B6">
              <w:rPr>
                <w:rFonts w:ascii="GHEA Grapalat" w:hAnsi="GHEA Grapalat"/>
                <w:sz w:val="20"/>
                <w:szCs w:val="20"/>
              </w:rPr>
              <w:t xml:space="preserve">.В случае выявления несоответствия хлеба техническим характеристикам или условиям поставки, срок устранения несоответствий устанавливается </w:t>
            </w:r>
            <w:r w:rsidRPr="007948B6">
              <w:rPr>
                <w:rStyle w:val="af5"/>
                <w:rFonts w:ascii="GHEA Grapalat" w:hAnsi="GHEA Grapalat"/>
                <w:sz w:val="20"/>
                <w:szCs w:val="20"/>
              </w:rPr>
              <w:t>30 минут</w:t>
            </w:r>
            <w:r w:rsidRPr="007948B6">
              <w:rPr>
                <w:rFonts w:ascii="GHEA Grapalat" w:hAnsi="GHEA Grapalat"/>
                <w:sz w:val="20"/>
                <w:szCs w:val="20"/>
              </w:rPr>
              <w:t>.</w:t>
            </w:r>
          </w:p>
        </w:tc>
        <w:tc>
          <w:tcPr>
            <w:tcW w:w="900" w:type="dxa"/>
          </w:tcPr>
          <w:p w:rsidR="00E92A1F" w:rsidRDefault="00E92A1F" w:rsidP="00E92A1F">
            <w:r w:rsidRPr="0016081F">
              <w:rPr>
                <w:rFonts w:ascii="Sylfaen" w:eastAsia="Tahoma" w:hAnsi="Sylfaen" w:cs="Tahoma"/>
                <w:sz w:val="22"/>
                <w:szCs w:val="22"/>
              </w:rPr>
              <w:lastRenderedPageBreak/>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rPr>
                <w:rFonts w:ascii="Sylfaen" w:hAnsi="Sylfaen"/>
                <w:sz w:val="22"/>
                <w:szCs w:val="22"/>
              </w:rPr>
            </w:pPr>
            <w:r w:rsidRPr="00B1605C">
              <w:rPr>
                <w:rFonts w:ascii="Sylfaen" w:hAnsi="Sylfaen"/>
                <w:sz w:val="22"/>
                <w:szCs w:val="22"/>
              </w:rPr>
              <w:t>1900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trHeight w:val="444"/>
          <w:jc w:val="center"/>
        </w:trPr>
        <w:tc>
          <w:tcPr>
            <w:tcW w:w="724" w:type="dxa"/>
          </w:tcPr>
          <w:p w:rsidR="00E92A1F" w:rsidRPr="00F63436" w:rsidRDefault="00E92A1F" w:rsidP="00E92A1F">
            <w:pPr>
              <w:rPr>
                <w:rFonts w:ascii="GHEA Grapalat" w:hAnsi="GHEA Grapalat"/>
                <w:b/>
                <w:sz w:val="18"/>
                <w:szCs w:val="18"/>
              </w:rPr>
            </w:pPr>
            <w:r w:rsidRPr="00485191">
              <w:rPr>
                <w:rFonts w:ascii="GHEA Grapalat" w:hAnsi="GHEA Grapalat"/>
                <w:b/>
                <w:sz w:val="18"/>
                <w:szCs w:val="18"/>
              </w:rPr>
              <w:lastRenderedPageBreak/>
              <w:t>3</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15821500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Овсяное печенье</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0441E4" w:rsidRDefault="00E92A1F" w:rsidP="00E92A1F">
            <w:pPr>
              <w:pStyle w:val="af4"/>
              <w:jc w:val="center"/>
              <w:rPr>
                <w:rFonts w:ascii="GHEA Grapalat" w:hAnsi="GHEA Grapalat"/>
                <w:sz w:val="20"/>
                <w:szCs w:val="20"/>
              </w:rPr>
            </w:pPr>
            <w:r w:rsidRPr="000441E4">
              <w:rPr>
                <w:rFonts w:ascii="GHEA Grapalat" w:hAnsi="GHEA Grapalat"/>
                <w:sz w:val="20"/>
                <w:szCs w:val="20"/>
              </w:rPr>
              <w:t xml:space="preserve">Натуральное, из овсяной муки — ≥ 50% Печенье в виде тестовых лепешек Внешний вид: золотистое, с ровной поверхностью, без трещинТвердость: мягкое, легко разрезается </w:t>
            </w:r>
            <w:r w:rsidRPr="000441E4">
              <w:rPr>
                <w:rStyle w:val="af5"/>
                <w:rFonts w:ascii="GHEA Grapalat" w:hAnsi="GHEA Grapalat"/>
                <w:sz w:val="20"/>
                <w:szCs w:val="20"/>
              </w:rPr>
              <w:t>Маркировка:</w:t>
            </w:r>
            <w:r w:rsidRPr="000441E4">
              <w:rPr>
                <w:rFonts w:ascii="GHEA Grapalat" w:hAnsi="GHEA Grapalat"/>
                <w:sz w:val="20"/>
                <w:szCs w:val="20"/>
              </w:rPr>
              <w:t>Читаемая, с указанием состава и сроков годности.Соответствует санитарно-эпидемиологическим правилам и нормам N 2-III-4.9-01-2003 (РФ СанПиН 2.3.2-1078-01.Соответствует действующим нормам и стандартам Республики Армения</w:t>
            </w:r>
          </w:p>
        </w:tc>
        <w:tc>
          <w:tcPr>
            <w:tcW w:w="900" w:type="dxa"/>
          </w:tcPr>
          <w:p w:rsidR="00E92A1F" w:rsidRDefault="00E92A1F" w:rsidP="00E92A1F">
            <w:r w:rsidRPr="0016081F">
              <w:rPr>
                <w:rFonts w:ascii="Sylfaen" w:eastAsia="Tahoma" w:hAnsi="Sylfaen" w:cs="Tahoma"/>
                <w:sz w:val="22"/>
                <w:szCs w:val="22"/>
              </w:rPr>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ind w:right="-850"/>
              <w:rPr>
                <w:sz w:val="22"/>
                <w:szCs w:val="22"/>
              </w:rPr>
            </w:pPr>
            <w:r w:rsidRPr="00B1605C">
              <w:rPr>
                <w:sz w:val="22"/>
                <w:szCs w:val="22"/>
              </w:rPr>
              <w:t>100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trHeight w:val="444"/>
          <w:jc w:val="center"/>
        </w:trPr>
        <w:tc>
          <w:tcPr>
            <w:tcW w:w="724" w:type="dxa"/>
          </w:tcPr>
          <w:p w:rsidR="00E92A1F" w:rsidRDefault="00E92A1F" w:rsidP="00E92A1F">
            <w:pPr>
              <w:rPr>
                <w:rFonts w:ascii="GHEA Grapalat" w:hAnsi="GHEA Grapalat"/>
                <w:b/>
                <w:sz w:val="18"/>
                <w:szCs w:val="18"/>
              </w:rPr>
            </w:pPr>
            <w:r w:rsidRPr="00485191">
              <w:rPr>
                <w:rFonts w:ascii="GHEA Grapalat" w:hAnsi="GHEA Grapalat"/>
                <w:b/>
                <w:sz w:val="18"/>
                <w:szCs w:val="18"/>
              </w:rPr>
              <w:t>4</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15111120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Говядина (свежее мясо)</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BB4D45" w:rsidRDefault="00E92A1F" w:rsidP="00E92A1F">
            <w:pPr>
              <w:pStyle w:val="af4"/>
              <w:jc w:val="center"/>
              <w:rPr>
                <w:rFonts w:ascii="GHEA Grapalat" w:hAnsi="GHEA Grapalat"/>
                <w:sz w:val="20"/>
                <w:szCs w:val="20"/>
              </w:rPr>
            </w:pPr>
            <w:r w:rsidRPr="00BB4D45">
              <w:rPr>
                <w:rFonts w:ascii="GHEA Grapalat" w:hAnsi="GHEA Grapalat"/>
                <w:sz w:val="20"/>
                <w:szCs w:val="20"/>
              </w:rPr>
              <w:t>Говядина: равномерно разделённая, мягкая, без костей, быстроразваривающаяся, охлаждённая; жировая часть — до 20%; с хорошо развитыми мышцами.</w:t>
            </w:r>
            <w:r w:rsidRPr="00BB4D45">
              <w:rPr>
                <w:rFonts w:ascii="GHEA Grapalat" w:hAnsi="GHEA Grapalat"/>
                <w:sz w:val="20"/>
                <w:szCs w:val="20"/>
              </w:rPr>
              <w:br/>
              <w:t>Хранится при температуре от 0 °C до +4 °C не более 6 часов.</w:t>
            </w:r>
            <w:r w:rsidRPr="00BB4D45">
              <w:rPr>
                <w:rFonts w:ascii="GHEA Grapalat" w:hAnsi="GHEA Grapalat"/>
                <w:sz w:val="20"/>
                <w:szCs w:val="20"/>
              </w:rPr>
              <w:br/>
              <w:t>I категория упитанности.</w:t>
            </w:r>
            <w:r w:rsidRPr="00BB4D45">
              <w:rPr>
                <w:rFonts w:ascii="GHEA Grapalat" w:hAnsi="GHEA Grapalat"/>
                <w:sz w:val="20"/>
                <w:szCs w:val="20"/>
              </w:rPr>
              <w:br/>
              <w:t>Поверхность охлаждённого мяса не должна быть влажной.</w:t>
            </w:r>
            <w:r w:rsidRPr="00BB4D45">
              <w:rPr>
                <w:rFonts w:ascii="GHEA Grapalat" w:hAnsi="GHEA Grapalat"/>
                <w:sz w:val="20"/>
                <w:szCs w:val="20"/>
              </w:rPr>
              <w:br/>
              <w:t>Соотношение кости и мяса соответственно 0% и 100%.</w:t>
            </w:r>
            <w:r w:rsidRPr="00BB4D45">
              <w:rPr>
                <w:rFonts w:ascii="GHEA Grapalat" w:hAnsi="GHEA Grapalat"/>
                <w:sz w:val="20"/>
                <w:szCs w:val="20"/>
              </w:rPr>
              <w:br/>
              <w:t>Упаковка — в ящиках.</w:t>
            </w:r>
            <w:r w:rsidRPr="00BB4D45">
              <w:rPr>
                <w:rFonts w:ascii="GHEA Grapalat" w:hAnsi="GHEA Grapalat"/>
                <w:sz w:val="20"/>
                <w:szCs w:val="20"/>
              </w:rPr>
              <w:br/>
              <w:t xml:space="preserve">СТБ 342-2011.Безопасность — в соответствии с Техническим регламентом «О требованиях к мясу и мясной продукции», утверждённым постановлением Правительства Республики Армения от 19 октября 2006 г. № 1560-Н, а также статьёй 9 Закона Республики Армения </w:t>
            </w:r>
            <w:r w:rsidRPr="00BB4D45">
              <w:rPr>
                <w:rFonts w:ascii="GHEA Grapalat" w:hAnsi="GHEA Grapalat"/>
                <w:sz w:val="20"/>
                <w:szCs w:val="20"/>
              </w:rPr>
              <w:lastRenderedPageBreak/>
              <w:t>«О безопасности пищевых продуктов».</w:t>
            </w:r>
          </w:p>
        </w:tc>
        <w:tc>
          <w:tcPr>
            <w:tcW w:w="900" w:type="dxa"/>
          </w:tcPr>
          <w:p w:rsidR="00E92A1F" w:rsidRDefault="00E92A1F" w:rsidP="00E92A1F">
            <w:r w:rsidRPr="0016081F">
              <w:rPr>
                <w:rFonts w:ascii="Sylfaen" w:eastAsia="Tahoma" w:hAnsi="Sylfaen" w:cs="Tahoma"/>
                <w:sz w:val="22"/>
                <w:szCs w:val="22"/>
              </w:rPr>
              <w:lastRenderedPageBreak/>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Default="00E92A1F" w:rsidP="00E92A1F">
            <w:pPr>
              <w:rPr>
                <w:rFonts w:ascii="Sylfaen" w:hAnsi="Sylfaen"/>
                <w:sz w:val="20"/>
                <w:szCs w:val="20"/>
              </w:rPr>
            </w:pPr>
          </w:p>
        </w:tc>
        <w:tc>
          <w:tcPr>
            <w:tcW w:w="992" w:type="dxa"/>
          </w:tcPr>
          <w:p w:rsidR="00E92A1F" w:rsidRPr="00B1605C" w:rsidRDefault="00E92A1F" w:rsidP="00E92A1F">
            <w:pPr>
              <w:rPr>
                <w:rFonts w:ascii="Sylfaen" w:hAnsi="Sylfaen"/>
                <w:sz w:val="22"/>
                <w:szCs w:val="22"/>
              </w:rPr>
            </w:pPr>
            <w:r w:rsidRPr="00B1605C">
              <w:rPr>
                <w:rFonts w:ascii="Sylfaen" w:hAnsi="Sylfaen"/>
                <w:sz w:val="22"/>
                <w:szCs w:val="22"/>
              </w:rPr>
              <w:t>645</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663FFD">
        <w:trPr>
          <w:jc w:val="center"/>
        </w:trPr>
        <w:tc>
          <w:tcPr>
            <w:tcW w:w="724" w:type="dxa"/>
          </w:tcPr>
          <w:p w:rsidR="00E92A1F" w:rsidRPr="00F63436" w:rsidRDefault="00E92A1F" w:rsidP="00E92A1F">
            <w:pPr>
              <w:rPr>
                <w:rFonts w:ascii="GHEA Grapalat" w:hAnsi="GHEA Grapalat"/>
                <w:b/>
                <w:sz w:val="18"/>
                <w:szCs w:val="18"/>
              </w:rPr>
            </w:pPr>
            <w:r w:rsidRPr="00485191">
              <w:rPr>
                <w:rFonts w:ascii="Sylfaen" w:hAnsi="Sylfaen"/>
                <w:b/>
                <w:sz w:val="18"/>
                <w:szCs w:val="18"/>
              </w:rPr>
              <w:lastRenderedPageBreak/>
              <w:t>5</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15112160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Куриная грудка</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BB4D45" w:rsidRDefault="00E92A1F" w:rsidP="00E92A1F">
            <w:pPr>
              <w:pStyle w:val="af4"/>
              <w:jc w:val="center"/>
              <w:rPr>
                <w:rFonts w:ascii="GHEA Grapalat" w:hAnsi="GHEA Grapalat"/>
                <w:sz w:val="20"/>
                <w:szCs w:val="20"/>
              </w:rPr>
            </w:pPr>
            <w:r w:rsidRPr="00BB4D45">
              <w:rPr>
                <w:rFonts w:ascii="GHEA Grapalat" w:hAnsi="GHEA Grapalat"/>
                <w:sz w:val="20"/>
                <w:szCs w:val="20"/>
              </w:rPr>
              <w:t>Куриная грудка, охлаждённая, местного производства, без костей; чистая, обескровленная, без посторонних запахов, герметично упакованная в пищевую тару с индивидуальными порциями, без водной массы.</w:t>
            </w:r>
            <w:r w:rsidRPr="00BB4D45">
              <w:rPr>
                <w:rFonts w:ascii="GHEA Grapalat" w:hAnsi="GHEA Grapalat"/>
                <w:sz w:val="20"/>
                <w:szCs w:val="20"/>
              </w:rPr>
              <w:br/>
              <w:t>ГОСТ 31962-2013.Безопасность, маркировка и упаковка: продукт должен проходить оценку соответствия в соответствии с техническими регламентами Таможенного союза, утверждёнными решениями Комиссии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w:t>
            </w:r>
            <w:r w:rsidRPr="00BB4D45">
              <w:rPr>
                <w:rFonts w:ascii="GHEA Grapalat" w:hAnsi="GHEA Grapalat"/>
                <w:sz w:val="20"/>
                <w:szCs w:val="20"/>
              </w:rPr>
              <w:br/>
              <w:t>а также в соответствии со статьёй 9 Закона Республики Армения «О безопасности пищевых продуктов».Продукт должен быть маркирован единым знаком обращения на территории Евразийского экономического союза.</w:t>
            </w:r>
            <w:r w:rsidRPr="00BB4D45">
              <w:rPr>
                <w:rFonts w:ascii="GHEA Grapalat" w:hAnsi="GHEA Grapalat"/>
                <w:sz w:val="20"/>
                <w:szCs w:val="20"/>
              </w:rPr>
              <w:br/>
              <w:t>Технический регламент «О требованиях к мясу и мясной продукции», утверждён постановлением Правительства Республики Армения от 19 октября 2006 г. № 1560-Н.</w:t>
            </w:r>
            <w:r w:rsidRPr="00BB4D45">
              <w:rPr>
                <w:rFonts w:ascii="GHEA Grapalat" w:hAnsi="GHEA Grapalat"/>
                <w:sz w:val="20"/>
                <w:szCs w:val="20"/>
              </w:rPr>
              <w:br/>
              <w:t>Маркировка — разборчивая.</w:t>
            </w:r>
          </w:p>
        </w:tc>
        <w:tc>
          <w:tcPr>
            <w:tcW w:w="900" w:type="dxa"/>
          </w:tcPr>
          <w:p w:rsidR="00E92A1F" w:rsidRDefault="00E92A1F" w:rsidP="00E92A1F">
            <w:r w:rsidRPr="0016081F">
              <w:rPr>
                <w:rFonts w:ascii="Sylfaen" w:eastAsia="Tahoma" w:hAnsi="Sylfaen" w:cs="Tahoma"/>
                <w:sz w:val="22"/>
                <w:szCs w:val="22"/>
              </w:rPr>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rPr>
                <w:rFonts w:ascii="Sylfaen" w:hAnsi="Sylfaen"/>
                <w:sz w:val="22"/>
                <w:szCs w:val="22"/>
              </w:rPr>
            </w:pPr>
            <w:r w:rsidRPr="00B1605C">
              <w:rPr>
                <w:rFonts w:ascii="Sylfaen" w:hAnsi="Sylfaen"/>
                <w:sz w:val="22"/>
                <w:szCs w:val="22"/>
              </w:rPr>
              <w:t>830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jc w:val="center"/>
        </w:trPr>
        <w:tc>
          <w:tcPr>
            <w:tcW w:w="724" w:type="dxa"/>
          </w:tcPr>
          <w:p w:rsidR="00E92A1F" w:rsidRPr="00F63436" w:rsidRDefault="00E92A1F" w:rsidP="00E92A1F">
            <w:pPr>
              <w:rPr>
                <w:rFonts w:ascii="GHEA Grapalat" w:hAnsi="GHEA Grapalat"/>
                <w:b/>
                <w:sz w:val="18"/>
                <w:szCs w:val="18"/>
              </w:rPr>
            </w:pPr>
            <w:r w:rsidRPr="00485191">
              <w:rPr>
                <w:rFonts w:ascii="Sylfaen" w:hAnsi="Sylfaen"/>
                <w:b/>
                <w:sz w:val="18"/>
                <w:szCs w:val="18"/>
              </w:rPr>
              <w:t>6</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15551600</w:t>
            </w:r>
          </w:p>
        </w:tc>
        <w:tc>
          <w:tcPr>
            <w:tcW w:w="2250" w:type="dxa"/>
          </w:tcPr>
          <w:p w:rsidR="00E92A1F" w:rsidRPr="00DC560A" w:rsidRDefault="00E92A1F" w:rsidP="00E92A1F">
            <w:pPr>
              <w:pStyle w:val="af4"/>
              <w:spacing w:after="0" w:afterAutospacing="0"/>
              <w:rPr>
                <w:rFonts w:ascii="GHEA Grapalat" w:hAnsi="GHEA Grapalat"/>
                <w:lang w:val="en-US"/>
              </w:rPr>
            </w:pPr>
            <w:r>
              <w:rPr>
                <w:rFonts w:ascii="GHEA Grapalat" w:hAnsi="GHEA Grapalat"/>
                <w:lang w:val="en-US"/>
              </w:rPr>
              <w:t>Мацун</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B20937" w:rsidRDefault="00E92A1F" w:rsidP="00E92A1F">
            <w:pPr>
              <w:pStyle w:val="af4"/>
              <w:jc w:val="center"/>
              <w:rPr>
                <w:rFonts w:ascii="GHEA Grapalat" w:hAnsi="GHEA Grapalat"/>
                <w:sz w:val="20"/>
                <w:szCs w:val="20"/>
              </w:rPr>
            </w:pPr>
            <w:r w:rsidRPr="00B20937">
              <w:rPr>
                <w:rFonts w:ascii="GHEA Grapalat" w:hAnsi="GHEA Grapalat"/>
                <w:sz w:val="20"/>
                <w:szCs w:val="20"/>
              </w:rPr>
              <w:t xml:space="preserve">Из свежего коровьего молока, жирность — не менее 3 %, кислотность — 65–100°Т.Безопасность и маркировка — в соответствии с Техническим регламентом </w:t>
            </w:r>
            <w:r w:rsidRPr="00B20937">
              <w:rPr>
                <w:rFonts w:ascii="GHEA Grapalat" w:hAnsi="GHEA Grapalat"/>
                <w:sz w:val="20"/>
                <w:szCs w:val="20"/>
              </w:rPr>
              <w:lastRenderedPageBreak/>
              <w:t>«Требования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9 Закона Республики Армения «О безопасности пищевых продуктов».</w:t>
            </w:r>
          </w:p>
        </w:tc>
        <w:tc>
          <w:tcPr>
            <w:tcW w:w="900" w:type="dxa"/>
          </w:tcPr>
          <w:p w:rsidR="00E92A1F" w:rsidRDefault="00E92A1F" w:rsidP="00E92A1F">
            <w:r w:rsidRPr="0016081F">
              <w:rPr>
                <w:rFonts w:ascii="Sylfaen" w:eastAsia="Tahoma" w:hAnsi="Sylfaen" w:cs="Tahoma"/>
                <w:sz w:val="22"/>
                <w:szCs w:val="22"/>
              </w:rPr>
              <w:lastRenderedPageBreak/>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rPr>
                <w:rFonts w:ascii="Sylfaen" w:hAnsi="Sylfaen"/>
                <w:sz w:val="22"/>
                <w:szCs w:val="22"/>
              </w:rPr>
            </w:pPr>
            <w:r w:rsidRPr="00B1605C">
              <w:rPr>
                <w:rFonts w:ascii="Sylfaen" w:hAnsi="Sylfaen"/>
                <w:sz w:val="22"/>
                <w:szCs w:val="22"/>
              </w:rPr>
              <w:t>1500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jc w:val="center"/>
        </w:trPr>
        <w:tc>
          <w:tcPr>
            <w:tcW w:w="724" w:type="dxa"/>
          </w:tcPr>
          <w:p w:rsidR="00E92A1F" w:rsidRPr="00F63436" w:rsidRDefault="00E92A1F" w:rsidP="00E92A1F">
            <w:pPr>
              <w:rPr>
                <w:rFonts w:ascii="GHEA Grapalat" w:hAnsi="GHEA Grapalat"/>
                <w:b/>
                <w:sz w:val="18"/>
                <w:szCs w:val="18"/>
              </w:rPr>
            </w:pPr>
            <w:r w:rsidRPr="00485191">
              <w:rPr>
                <w:rFonts w:ascii="Sylfaen" w:hAnsi="Sylfaen"/>
                <w:b/>
                <w:sz w:val="18"/>
                <w:szCs w:val="18"/>
              </w:rPr>
              <w:lastRenderedPageBreak/>
              <w:t>7</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15541200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Сыр Чанах</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3E34C6" w:rsidRDefault="00E92A1F" w:rsidP="00E92A1F">
            <w:pPr>
              <w:pStyle w:val="af4"/>
              <w:jc w:val="center"/>
              <w:rPr>
                <w:rFonts w:ascii="GHEA Grapalat" w:hAnsi="GHEA Grapalat"/>
                <w:sz w:val="20"/>
                <w:szCs w:val="20"/>
              </w:rPr>
            </w:pPr>
            <w:r w:rsidRPr="003E34C6">
              <w:rPr>
                <w:rFonts w:ascii="GHEA Grapalat" w:hAnsi="GHEA Grapalat"/>
                <w:sz w:val="20"/>
                <w:szCs w:val="20"/>
              </w:rPr>
              <w:t>Белый рассольный сыр из коровьего молока, жирность 36–40 %.</w:t>
            </w:r>
            <w:r w:rsidRPr="003E34C6">
              <w:rPr>
                <w:rFonts w:ascii="GHEA Grapalat" w:hAnsi="GHEA Grapalat"/>
                <w:sz w:val="20"/>
                <w:szCs w:val="20"/>
              </w:rPr>
              <w:br/>
              <w:t>ГОСТ 7616-85 или эквивалент.Безопасность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8 Закона Республики Армения «О безопасности пищевых продуктов».</w:t>
            </w:r>
          </w:p>
        </w:tc>
        <w:tc>
          <w:tcPr>
            <w:tcW w:w="900" w:type="dxa"/>
          </w:tcPr>
          <w:p w:rsidR="00E92A1F" w:rsidRDefault="00E92A1F" w:rsidP="00E92A1F">
            <w:r w:rsidRPr="0016081F">
              <w:rPr>
                <w:rFonts w:ascii="Sylfaen" w:eastAsia="Tahoma" w:hAnsi="Sylfaen" w:cs="Tahoma"/>
                <w:sz w:val="22"/>
                <w:szCs w:val="22"/>
              </w:rPr>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rPr>
                <w:rFonts w:ascii="Sylfaen" w:hAnsi="Sylfaen"/>
                <w:sz w:val="22"/>
                <w:szCs w:val="22"/>
              </w:rPr>
            </w:pPr>
            <w:r w:rsidRPr="00B1605C">
              <w:rPr>
                <w:rFonts w:ascii="Sylfaen" w:hAnsi="Sylfaen"/>
                <w:sz w:val="22"/>
                <w:szCs w:val="22"/>
              </w:rPr>
              <w:t>320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3C0C48">
        <w:trPr>
          <w:jc w:val="center"/>
        </w:trPr>
        <w:tc>
          <w:tcPr>
            <w:tcW w:w="724" w:type="dxa"/>
          </w:tcPr>
          <w:p w:rsidR="00E92A1F" w:rsidRPr="00F63436" w:rsidRDefault="00E92A1F" w:rsidP="00E92A1F">
            <w:pPr>
              <w:rPr>
                <w:rFonts w:ascii="GHEA Grapalat" w:hAnsi="GHEA Grapalat"/>
                <w:b/>
                <w:sz w:val="18"/>
                <w:szCs w:val="18"/>
              </w:rPr>
            </w:pPr>
            <w:r>
              <w:rPr>
                <w:rFonts w:ascii="Sylfaen" w:hAnsi="Sylfaen"/>
                <w:b/>
                <w:sz w:val="18"/>
                <w:szCs w:val="18"/>
              </w:rPr>
              <w:t>8</w:t>
            </w:r>
          </w:p>
        </w:tc>
        <w:tc>
          <w:tcPr>
            <w:tcW w:w="1260" w:type="dxa"/>
          </w:tcPr>
          <w:p w:rsidR="00E92A1F" w:rsidRPr="00084034" w:rsidRDefault="00E92A1F" w:rsidP="00E92A1F">
            <w:pPr>
              <w:rPr>
                <w:rFonts w:ascii="GHEA Grapalat" w:hAnsi="GHEA Grapalat" w:cs="Sylfaen"/>
                <w:sz w:val="20"/>
                <w:szCs w:val="20"/>
              </w:rPr>
            </w:pPr>
            <w:r w:rsidRPr="00084034">
              <w:rPr>
                <w:rFonts w:ascii="GHEA Grapalat" w:hAnsi="GHEA Grapalat" w:cs="Sylfaen"/>
                <w:sz w:val="20"/>
                <w:szCs w:val="20"/>
              </w:rPr>
              <w:t>15530000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Масло сливочное (новозеландское)</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vAlign w:val="center"/>
          </w:tcPr>
          <w:p w:rsidR="00E92A1F" w:rsidRPr="00675E2C" w:rsidRDefault="00E92A1F" w:rsidP="00E92A1F">
            <w:pPr>
              <w:pStyle w:val="af4"/>
              <w:jc w:val="center"/>
              <w:rPr>
                <w:rFonts w:ascii="GHEA Grapalat" w:hAnsi="GHEA Grapalat"/>
                <w:sz w:val="20"/>
                <w:szCs w:val="20"/>
              </w:rPr>
            </w:pPr>
            <w:r w:rsidRPr="00675E2C">
              <w:rPr>
                <w:rFonts w:ascii="GHEA Grapalat" w:hAnsi="GHEA Grapalat"/>
                <w:sz w:val="20"/>
                <w:szCs w:val="20"/>
              </w:rPr>
              <w:t>Масло сливочное новозеландское, жирность — 82,9 %, высшего качества, свежее; содержание белка — 0,7 г, углеводов — 0,7 г, энергетическая ценность — 740 ккал, титруемая кислотность — не более 23°Т или рН плазмы масла — не менее 6,25 для сладкосливочного масла.</w:t>
            </w:r>
            <w:r w:rsidRPr="00675E2C">
              <w:rPr>
                <w:rFonts w:ascii="GHEA Grapalat" w:hAnsi="GHEA Grapalat"/>
                <w:sz w:val="20"/>
                <w:szCs w:val="20"/>
              </w:rPr>
              <w:br/>
              <w:t>Упаковка — заводская.</w:t>
            </w:r>
            <w:r w:rsidRPr="00675E2C">
              <w:rPr>
                <w:rFonts w:ascii="GHEA Grapalat" w:hAnsi="GHEA Grapalat"/>
                <w:sz w:val="20"/>
                <w:szCs w:val="20"/>
              </w:rPr>
              <w:br/>
              <w:t xml:space="preserve">ГОСТ 37-91 или эквивалент.Безопасность,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w:t>
            </w:r>
            <w:r w:rsidRPr="00675E2C">
              <w:rPr>
                <w:rFonts w:ascii="GHEA Grapalat" w:hAnsi="GHEA Grapalat"/>
                <w:sz w:val="20"/>
                <w:szCs w:val="20"/>
              </w:rPr>
              <w:lastRenderedPageBreak/>
              <w:t>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r w:rsidRPr="00675E2C">
              <w:rPr>
                <w:rFonts w:ascii="GHEA Grapalat" w:hAnsi="GHEA Grapalat"/>
                <w:sz w:val="20"/>
                <w:szCs w:val="20"/>
              </w:rPr>
              <w:br/>
              <w:t>Продукт должен быть маркирован единым знаком обращения на территории Евразийского экономического союза.</w:t>
            </w:r>
            <w:r w:rsidRPr="00675E2C">
              <w:rPr>
                <w:rFonts w:ascii="GHEA Grapalat" w:hAnsi="GHEA Grapalat"/>
                <w:sz w:val="20"/>
                <w:szCs w:val="20"/>
              </w:rPr>
              <w:br/>
              <w:t>Маркировка — разборчивая.</w:t>
            </w:r>
          </w:p>
        </w:tc>
        <w:tc>
          <w:tcPr>
            <w:tcW w:w="900" w:type="dxa"/>
          </w:tcPr>
          <w:p w:rsidR="00E92A1F" w:rsidRDefault="00E92A1F" w:rsidP="00E92A1F">
            <w:r w:rsidRPr="0016081F">
              <w:rPr>
                <w:rFonts w:ascii="Sylfaen" w:eastAsia="Tahoma" w:hAnsi="Sylfaen" w:cs="Tahoma"/>
                <w:sz w:val="22"/>
                <w:szCs w:val="22"/>
              </w:rPr>
              <w:lastRenderedPageBreak/>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rPr>
                <w:rFonts w:ascii="Sylfaen" w:hAnsi="Sylfaen"/>
                <w:sz w:val="22"/>
                <w:szCs w:val="22"/>
              </w:rPr>
            </w:pPr>
            <w:r w:rsidRPr="00B1605C">
              <w:rPr>
                <w:rFonts w:ascii="Sylfaen" w:hAnsi="Sylfaen"/>
                <w:sz w:val="22"/>
                <w:szCs w:val="22"/>
              </w:rPr>
              <w:t>320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jc w:val="center"/>
        </w:trPr>
        <w:tc>
          <w:tcPr>
            <w:tcW w:w="724" w:type="dxa"/>
          </w:tcPr>
          <w:p w:rsidR="00E92A1F" w:rsidRPr="00F63436" w:rsidRDefault="00E92A1F" w:rsidP="00E92A1F">
            <w:pPr>
              <w:rPr>
                <w:rFonts w:ascii="GHEA Grapalat" w:hAnsi="GHEA Grapalat"/>
                <w:b/>
                <w:sz w:val="18"/>
                <w:szCs w:val="18"/>
              </w:rPr>
            </w:pPr>
            <w:r>
              <w:rPr>
                <w:rFonts w:ascii="GHEA Grapalat" w:hAnsi="GHEA Grapalat"/>
                <w:b/>
                <w:sz w:val="18"/>
                <w:szCs w:val="18"/>
              </w:rPr>
              <w:lastRenderedPageBreak/>
              <w:t>9</w:t>
            </w:r>
          </w:p>
        </w:tc>
        <w:tc>
          <w:tcPr>
            <w:tcW w:w="1260" w:type="dxa"/>
          </w:tcPr>
          <w:p w:rsidR="00E92A1F" w:rsidRPr="00084034" w:rsidRDefault="00E92A1F" w:rsidP="00E92A1F">
            <w:pPr>
              <w:rPr>
                <w:rFonts w:ascii="GHEA Grapalat" w:hAnsi="GHEA Grapalat" w:cs="Sylfaen"/>
                <w:sz w:val="20"/>
                <w:szCs w:val="20"/>
              </w:rPr>
            </w:pPr>
            <w:r w:rsidRPr="00084034">
              <w:rPr>
                <w:rFonts w:ascii="GHEA Grapalat" w:hAnsi="GHEA Grapalat"/>
                <w:sz w:val="20"/>
                <w:szCs w:val="20"/>
              </w:rPr>
              <w:t>15511210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Молоко пастеризованное</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C27244" w:rsidRDefault="00E92A1F" w:rsidP="00E92A1F">
            <w:pPr>
              <w:pStyle w:val="af4"/>
              <w:jc w:val="center"/>
              <w:rPr>
                <w:rFonts w:ascii="GHEA Grapalat" w:hAnsi="GHEA Grapalat"/>
                <w:sz w:val="20"/>
                <w:szCs w:val="20"/>
              </w:rPr>
            </w:pPr>
            <w:r w:rsidRPr="00C27244">
              <w:rPr>
                <w:rFonts w:ascii="GHEA Grapalat" w:hAnsi="GHEA Grapalat"/>
                <w:sz w:val="20"/>
                <w:szCs w:val="20"/>
              </w:rPr>
              <w:t>Пастеризованное коровье молоко 3</w:t>
            </w:r>
            <w:r w:rsidRPr="00DF5509">
              <w:rPr>
                <w:rFonts w:ascii="GHEA Grapalat" w:hAnsi="GHEA Grapalat"/>
                <w:sz w:val="20"/>
                <w:szCs w:val="20"/>
              </w:rPr>
              <w:t>.2</w:t>
            </w:r>
            <w:r w:rsidRPr="00C27244">
              <w:rPr>
                <w:rFonts w:ascii="GHEA Grapalat" w:hAnsi="GHEA Grapalat"/>
                <w:sz w:val="20"/>
                <w:szCs w:val="20"/>
              </w:rPr>
              <w:t xml:space="preserve"> % жирности, нормализованное; кислотность — не более 21°Т.</w:t>
            </w:r>
            <w:r w:rsidRPr="00C27244">
              <w:rPr>
                <w:rFonts w:ascii="GHEA Grapalat" w:hAnsi="GHEA Grapalat"/>
                <w:sz w:val="20"/>
                <w:szCs w:val="20"/>
              </w:rPr>
              <w:br/>
              <w:t>Упаковано в герметичные потребительские ёмкости объёмом 1 литр.</w:t>
            </w:r>
            <w:r w:rsidRPr="00C27244">
              <w:rPr>
                <w:rFonts w:ascii="GHEA Grapalat" w:hAnsi="GHEA Grapalat"/>
                <w:sz w:val="20"/>
                <w:szCs w:val="20"/>
              </w:rPr>
              <w:br/>
              <w:t>ГОСТ 13277-79.Безопасность,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p>
        </w:tc>
        <w:tc>
          <w:tcPr>
            <w:tcW w:w="900" w:type="dxa"/>
          </w:tcPr>
          <w:p w:rsidR="00E92A1F" w:rsidRPr="00B1605C" w:rsidRDefault="00E92A1F" w:rsidP="00E92A1F">
            <w:pPr>
              <w:rPr>
                <w:rFonts w:ascii="Sylfaen" w:hAnsi="Sylfaen"/>
                <w:sz w:val="22"/>
                <w:szCs w:val="22"/>
              </w:rPr>
            </w:pPr>
            <w:r>
              <w:rPr>
                <w:rFonts w:ascii="Sylfaen" w:hAnsi="Sylfaen" w:cs="Sylfaen"/>
                <w:sz w:val="22"/>
                <w:szCs w:val="22"/>
              </w:rPr>
              <w:t>литр</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rPr>
                <w:rFonts w:ascii="Sylfaen" w:hAnsi="Sylfaen"/>
                <w:sz w:val="22"/>
                <w:szCs w:val="22"/>
              </w:rPr>
            </w:pPr>
            <w:r w:rsidRPr="00B1605C">
              <w:rPr>
                <w:rFonts w:ascii="Sylfaen" w:hAnsi="Sylfaen"/>
                <w:sz w:val="22"/>
                <w:szCs w:val="22"/>
              </w:rPr>
              <w:t>1700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3C0C48">
        <w:trPr>
          <w:jc w:val="center"/>
        </w:trPr>
        <w:tc>
          <w:tcPr>
            <w:tcW w:w="724" w:type="dxa"/>
          </w:tcPr>
          <w:p w:rsidR="00E92A1F" w:rsidRPr="00F63436" w:rsidRDefault="00E92A1F" w:rsidP="00E92A1F">
            <w:pPr>
              <w:rPr>
                <w:rFonts w:ascii="GHEA Grapalat" w:hAnsi="GHEA Grapalat"/>
                <w:b/>
                <w:sz w:val="18"/>
                <w:szCs w:val="18"/>
              </w:rPr>
            </w:pPr>
            <w:r>
              <w:rPr>
                <w:rFonts w:ascii="GHEA Grapalat" w:hAnsi="GHEA Grapalat"/>
                <w:b/>
                <w:sz w:val="18"/>
                <w:szCs w:val="18"/>
              </w:rPr>
              <w:t>10</w:t>
            </w:r>
          </w:p>
        </w:tc>
        <w:tc>
          <w:tcPr>
            <w:tcW w:w="1260" w:type="dxa"/>
          </w:tcPr>
          <w:p w:rsidR="00E92A1F" w:rsidRPr="00084034" w:rsidRDefault="00E92A1F" w:rsidP="00E92A1F">
            <w:pPr>
              <w:rPr>
                <w:rFonts w:ascii="GHEA Grapalat" w:hAnsi="GHEA Grapalat" w:cs="Sylfaen"/>
                <w:sz w:val="20"/>
                <w:szCs w:val="20"/>
              </w:rPr>
            </w:pPr>
            <w:r w:rsidRPr="00084034">
              <w:rPr>
                <w:rFonts w:ascii="GHEA Grapalat" w:hAnsi="GHEA Grapalat" w:cs="Sylfaen"/>
                <w:sz w:val="20"/>
                <w:szCs w:val="20"/>
              </w:rPr>
              <w:t>15542100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Творог</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C27244" w:rsidRDefault="00E92A1F" w:rsidP="00E92A1F">
            <w:pPr>
              <w:pStyle w:val="af4"/>
              <w:jc w:val="center"/>
              <w:rPr>
                <w:rFonts w:ascii="GHEA Grapalat" w:hAnsi="GHEA Grapalat"/>
                <w:sz w:val="20"/>
                <w:szCs w:val="20"/>
              </w:rPr>
            </w:pPr>
            <w:r w:rsidRPr="00C27244">
              <w:rPr>
                <w:rFonts w:ascii="GHEA Grapalat" w:hAnsi="GHEA Grapalat"/>
                <w:sz w:val="20"/>
                <w:szCs w:val="20"/>
              </w:rPr>
              <w:t>Творог из нормализованного коровьего молока, содержание жира 9 %, кислотность — 210–240 °Т.</w:t>
            </w:r>
            <w:r w:rsidRPr="00C27244">
              <w:rPr>
                <w:rFonts w:ascii="GHEA Grapalat" w:hAnsi="GHEA Grapalat"/>
                <w:sz w:val="20"/>
                <w:szCs w:val="20"/>
              </w:rPr>
              <w:br/>
            </w:r>
            <w:r w:rsidRPr="00C27244">
              <w:rPr>
                <w:rFonts w:ascii="GHEA Grapalat" w:hAnsi="GHEA Grapalat"/>
                <w:sz w:val="20"/>
                <w:szCs w:val="20"/>
              </w:rPr>
              <w:lastRenderedPageBreak/>
              <w:t>Упакован в потребительские ёмкости.Безопасность и маркировка: продукт должен проходить оценку соответствия в соответствии с Техническим регламентом Таможенного союза: :№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p>
        </w:tc>
        <w:tc>
          <w:tcPr>
            <w:tcW w:w="900" w:type="dxa"/>
          </w:tcPr>
          <w:p w:rsidR="00E92A1F" w:rsidRDefault="00E92A1F" w:rsidP="00E92A1F">
            <w:r w:rsidRPr="005074F8">
              <w:rPr>
                <w:rFonts w:ascii="Sylfaen" w:eastAsia="Tahoma" w:hAnsi="Sylfaen" w:cs="Tahoma"/>
                <w:sz w:val="22"/>
                <w:szCs w:val="22"/>
              </w:rPr>
              <w:lastRenderedPageBreak/>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ind w:right="-850"/>
              <w:rPr>
                <w:rFonts w:ascii="Sylfaen" w:hAnsi="Sylfaen"/>
                <w:sz w:val="22"/>
                <w:szCs w:val="22"/>
              </w:rPr>
            </w:pPr>
            <w:r w:rsidRPr="00B1605C">
              <w:rPr>
                <w:rFonts w:ascii="Sylfaen" w:hAnsi="Sylfaen"/>
                <w:sz w:val="22"/>
                <w:szCs w:val="22"/>
              </w:rPr>
              <w:t>200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3C0C48">
        <w:trPr>
          <w:jc w:val="center"/>
        </w:trPr>
        <w:tc>
          <w:tcPr>
            <w:tcW w:w="724" w:type="dxa"/>
          </w:tcPr>
          <w:p w:rsidR="00E92A1F" w:rsidRPr="00F63436" w:rsidRDefault="00E92A1F" w:rsidP="00E92A1F">
            <w:pPr>
              <w:rPr>
                <w:rFonts w:ascii="GHEA Grapalat" w:hAnsi="GHEA Grapalat"/>
                <w:b/>
                <w:sz w:val="18"/>
                <w:szCs w:val="18"/>
              </w:rPr>
            </w:pPr>
            <w:r>
              <w:rPr>
                <w:rFonts w:ascii="GHEA Grapalat" w:hAnsi="GHEA Grapalat"/>
                <w:b/>
                <w:sz w:val="18"/>
                <w:szCs w:val="18"/>
              </w:rPr>
              <w:lastRenderedPageBreak/>
              <w:t>11</w:t>
            </w:r>
          </w:p>
        </w:tc>
        <w:tc>
          <w:tcPr>
            <w:tcW w:w="1260" w:type="dxa"/>
          </w:tcPr>
          <w:p w:rsidR="00E92A1F" w:rsidRPr="00084034" w:rsidRDefault="00E92A1F" w:rsidP="00E92A1F">
            <w:pPr>
              <w:rPr>
                <w:rFonts w:ascii="GHEA Grapalat" w:hAnsi="GHEA Grapalat" w:cs="Sylfaen"/>
                <w:sz w:val="20"/>
                <w:szCs w:val="20"/>
              </w:rPr>
            </w:pPr>
            <w:r w:rsidRPr="00084034">
              <w:rPr>
                <w:rFonts w:ascii="GHEA Grapalat" w:hAnsi="GHEA Grapalat" w:cs="Sylfaen"/>
                <w:sz w:val="20"/>
                <w:szCs w:val="20"/>
              </w:rPr>
              <w:t>15512000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Сметана</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5135B1" w:rsidRDefault="00E92A1F" w:rsidP="00E92A1F">
            <w:pPr>
              <w:widowControl w:val="0"/>
              <w:jc w:val="center"/>
              <w:rPr>
                <w:rFonts w:ascii="GHEA Grapalat" w:hAnsi="GHEA Grapalat"/>
                <w:sz w:val="20"/>
                <w:szCs w:val="20"/>
              </w:rPr>
            </w:pPr>
            <w:r w:rsidRPr="005C68ED">
              <w:rPr>
                <w:rFonts w:ascii="GHEA Grapalat" w:hAnsi="GHEA Grapalat" w:cs="GHEA Grapalat"/>
                <w:sz w:val="20"/>
                <w:szCs w:val="20"/>
              </w:rPr>
              <w:t>Изготавливается из свежего коровьего молока.</w:t>
            </w:r>
            <w:r w:rsidRPr="005C68ED">
              <w:rPr>
                <w:rFonts w:ascii="GHEA Grapalat" w:hAnsi="GHEA Grapalat" w:cs="GHEA Grapalat"/>
                <w:sz w:val="20"/>
                <w:szCs w:val="20"/>
              </w:rPr>
              <w:br/>
              <w:t xml:space="preserve">Массовая доля жира — </w:t>
            </w:r>
            <w:r w:rsidRPr="005C68ED">
              <w:rPr>
                <w:rFonts w:ascii="GHEA Grapalat" w:hAnsi="GHEA Grapalat" w:cs="GHEA Grapalat"/>
                <w:b/>
                <w:bCs/>
                <w:sz w:val="20"/>
                <w:szCs w:val="20"/>
              </w:rPr>
              <w:t>18 %</w:t>
            </w:r>
            <w:r w:rsidRPr="005C68ED">
              <w:rPr>
                <w:rFonts w:ascii="GHEA Grapalat" w:hAnsi="GHEA Grapalat" w:cs="GHEA Grapalat"/>
                <w:sz w:val="20"/>
                <w:szCs w:val="20"/>
              </w:rPr>
              <w:t>,</w:t>
            </w:r>
            <w:r w:rsidRPr="005135B1">
              <w:rPr>
                <w:rFonts w:ascii="GHEA Grapalat" w:hAnsi="GHEA Grapalat" w:cs="GHEA Grapalat"/>
                <w:sz w:val="20"/>
                <w:szCs w:val="20"/>
              </w:rPr>
              <w:t xml:space="preserve"> кислотность</w:t>
            </w:r>
            <w:r w:rsidRPr="005135B1">
              <w:rPr>
                <w:rFonts w:ascii="GHEA Grapalat" w:hAnsi="GHEA Grapalat"/>
                <w:sz w:val="20"/>
                <w:szCs w:val="20"/>
              </w:rPr>
              <w:t xml:space="preserve"> </w:t>
            </w:r>
            <w:r w:rsidRPr="005135B1">
              <w:rPr>
                <w:rFonts w:ascii="GHEA Grapalat" w:hAnsi="GHEA Grapalat" w:cs="GHEA Grapalat"/>
                <w:sz w:val="20"/>
                <w:szCs w:val="20"/>
              </w:rPr>
              <w:t>—</w:t>
            </w:r>
            <w:r w:rsidRPr="005135B1">
              <w:rPr>
                <w:rFonts w:ascii="GHEA Grapalat" w:hAnsi="GHEA Grapalat"/>
                <w:sz w:val="20"/>
                <w:szCs w:val="20"/>
              </w:rPr>
              <w:t xml:space="preserve"> 65</w:t>
            </w:r>
            <w:r w:rsidRPr="005135B1">
              <w:rPr>
                <w:rFonts w:ascii="GHEA Grapalat" w:hAnsi="GHEA Grapalat" w:cs="GHEA Grapalat"/>
                <w:sz w:val="20"/>
                <w:szCs w:val="20"/>
              </w:rPr>
              <w:t>–</w:t>
            </w:r>
            <w:r w:rsidRPr="005135B1">
              <w:rPr>
                <w:rFonts w:ascii="GHEA Grapalat" w:hAnsi="GHEA Grapalat"/>
                <w:sz w:val="20"/>
                <w:szCs w:val="20"/>
              </w:rPr>
              <w:t>100</w:t>
            </w:r>
            <w:r w:rsidRPr="005135B1">
              <w:rPr>
                <w:rFonts w:ascii="Cambria Math" w:hAnsi="Cambria Math" w:cs="Cambria Math"/>
                <w:sz w:val="20"/>
                <w:szCs w:val="20"/>
              </w:rPr>
              <w:t> </w:t>
            </w:r>
            <w:r w:rsidRPr="005135B1">
              <w:rPr>
                <w:rFonts w:ascii="GHEA Grapalat" w:hAnsi="GHEA Grapalat" w:cs="GHEA Grapalat"/>
                <w:sz w:val="20"/>
                <w:szCs w:val="20"/>
              </w:rPr>
              <w:t>°</w:t>
            </w:r>
            <w:r w:rsidRPr="005135B1">
              <w:rPr>
                <w:rFonts w:ascii="GHEA Grapalat" w:hAnsi="GHEA Grapalat"/>
                <w:sz w:val="20"/>
                <w:szCs w:val="20"/>
              </w:rPr>
              <w:t xml:space="preserve">T, </w:t>
            </w:r>
            <w:r w:rsidRPr="005135B1">
              <w:rPr>
                <w:rFonts w:ascii="GHEA Grapalat" w:hAnsi="GHEA Grapalat" w:cs="GHEA Grapalat"/>
                <w:sz w:val="20"/>
                <w:szCs w:val="20"/>
              </w:rPr>
              <w:t>безопасность</w:t>
            </w:r>
            <w:r w:rsidRPr="005135B1">
              <w:rPr>
                <w:rFonts w:ascii="GHEA Grapalat" w:hAnsi="GHEA Grapalat"/>
                <w:sz w:val="20"/>
                <w:szCs w:val="20"/>
              </w:rPr>
              <w:t xml:space="preserve"> </w:t>
            </w:r>
            <w:r w:rsidRPr="005135B1">
              <w:rPr>
                <w:rFonts w:ascii="GHEA Grapalat" w:hAnsi="GHEA Grapalat" w:cs="GHEA Grapalat"/>
                <w:sz w:val="20"/>
                <w:szCs w:val="20"/>
              </w:rPr>
              <w:t>и</w:t>
            </w:r>
            <w:r w:rsidRPr="005135B1">
              <w:rPr>
                <w:rFonts w:ascii="GHEA Grapalat" w:hAnsi="GHEA Grapalat"/>
                <w:sz w:val="20"/>
                <w:szCs w:val="20"/>
              </w:rPr>
              <w:t xml:space="preserve"> </w:t>
            </w:r>
            <w:r w:rsidRPr="005135B1">
              <w:rPr>
                <w:rFonts w:ascii="GHEA Grapalat" w:hAnsi="GHEA Grapalat" w:cs="GHEA Grapalat"/>
                <w:sz w:val="20"/>
                <w:szCs w:val="20"/>
              </w:rPr>
              <w:t>маркировка</w:t>
            </w:r>
            <w:r w:rsidRPr="005135B1">
              <w:rPr>
                <w:rFonts w:ascii="GHEA Grapalat" w:hAnsi="GHEA Grapalat"/>
                <w:sz w:val="20"/>
                <w:szCs w:val="20"/>
              </w:rPr>
              <w:t xml:space="preserve"> </w:t>
            </w:r>
            <w:r w:rsidRPr="005135B1">
              <w:rPr>
                <w:rFonts w:ascii="GHEA Grapalat" w:hAnsi="GHEA Grapalat" w:cs="GHEA Grapalat"/>
                <w:sz w:val="20"/>
                <w:szCs w:val="20"/>
              </w:rPr>
              <w:t>—</w:t>
            </w:r>
            <w:r w:rsidRPr="005135B1">
              <w:rPr>
                <w:rFonts w:ascii="GHEA Grapalat" w:hAnsi="GHEA Grapalat"/>
                <w:sz w:val="20"/>
                <w:szCs w:val="20"/>
              </w:rPr>
              <w:t xml:space="preserve"> </w:t>
            </w:r>
            <w:r w:rsidRPr="005135B1">
              <w:rPr>
                <w:rFonts w:ascii="GHEA Grapalat" w:hAnsi="GHEA Grapalat" w:cs="GHEA Grapalat"/>
                <w:sz w:val="20"/>
                <w:szCs w:val="20"/>
              </w:rPr>
              <w:t>в</w:t>
            </w:r>
            <w:r w:rsidRPr="005135B1">
              <w:rPr>
                <w:rFonts w:ascii="GHEA Grapalat" w:hAnsi="GHEA Grapalat"/>
                <w:sz w:val="20"/>
                <w:szCs w:val="20"/>
              </w:rPr>
              <w:t xml:space="preserve"> </w:t>
            </w:r>
            <w:r w:rsidRPr="005135B1">
              <w:rPr>
                <w:rFonts w:ascii="GHEA Grapalat" w:hAnsi="GHEA Grapalat" w:cs="GHEA Grapalat"/>
                <w:sz w:val="20"/>
                <w:szCs w:val="20"/>
              </w:rPr>
              <w:t>соответствии</w:t>
            </w:r>
            <w:r w:rsidRPr="005135B1">
              <w:rPr>
                <w:rFonts w:ascii="GHEA Grapalat" w:hAnsi="GHEA Grapalat"/>
                <w:sz w:val="20"/>
                <w:szCs w:val="20"/>
              </w:rPr>
              <w:t xml:space="preserve"> </w:t>
            </w:r>
            <w:r w:rsidRPr="005135B1">
              <w:rPr>
                <w:rFonts w:ascii="GHEA Grapalat" w:hAnsi="GHEA Grapalat" w:cs="GHEA Grapalat"/>
                <w:sz w:val="20"/>
                <w:szCs w:val="20"/>
              </w:rPr>
              <w:t>с</w:t>
            </w:r>
            <w:r w:rsidRPr="005135B1">
              <w:rPr>
                <w:rFonts w:ascii="GHEA Grapalat" w:hAnsi="GHEA Grapalat"/>
                <w:sz w:val="20"/>
                <w:szCs w:val="20"/>
              </w:rPr>
              <w:t xml:space="preserve"> </w:t>
            </w:r>
            <w:r w:rsidRPr="005135B1">
              <w:rPr>
                <w:rFonts w:ascii="GHEA Grapalat" w:hAnsi="GHEA Grapalat" w:cs="GHEA Grapalat"/>
                <w:sz w:val="20"/>
                <w:szCs w:val="20"/>
              </w:rPr>
              <w:t>«Техническим</w:t>
            </w:r>
            <w:r w:rsidRPr="005135B1">
              <w:rPr>
                <w:rFonts w:ascii="GHEA Grapalat" w:hAnsi="GHEA Grapalat"/>
                <w:sz w:val="20"/>
                <w:szCs w:val="20"/>
              </w:rPr>
              <w:t xml:space="preserve"> </w:t>
            </w:r>
            <w:r w:rsidRPr="005135B1">
              <w:rPr>
                <w:rFonts w:ascii="GHEA Grapalat" w:hAnsi="GHEA Grapalat" w:cs="GHEA Grapalat"/>
                <w:sz w:val="20"/>
                <w:szCs w:val="20"/>
              </w:rPr>
              <w:t>регламентом</w:t>
            </w:r>
            <w:r w:rsidRPr="005135B1">
              <w:rPr>
                <w:rFonts w:ascii="GHEA Grapalat" w:hAnsi="GHEA Grapalat"/>
                <w:sz w:val="20"/>
                <w:szCs w:val="20"/>
              </w:rPr>
              <w:t xml:space="preserve"> </w:t>
            </w:r>
            <w:r w:rsidRPr="005135B1">
              <w:rPr>
                <w:rFonts w:ascii="GHEA Grapalat" w:hAnsi="GHEA Grapalat" w:cs="GHEA Grapalat"/>
                <w:sz w:val="20"/>
                <w:szCs w:val="20"/>
              </w:rPr>
              <w:t>требований</w:t>
            </w:r>
            <w:r w:rsidRPr="005135B1">
              <w:rPr>
                <w:rFonts w:ascii="GHEA Grapalat" w:hAnsi="GHEA Grapalat"/>
                <w:sz w:val="20"/>
                <w:szCs w:val="20"/>
              </w:rPr>
              <w:t xml:space="preserve"> </w:t>
            </w:r>
            <w:r w:rsidRPr="005135B1">
              <w:rPr>
                <w:rFonts w:ascii="GHEA Grapalat" w:hAnsi="GHEA Grapalat" w:cs="GHEA Grapalat"/>
                <w:sz w:val="20"/>
                <w:szCs w:val="20"/>
              </w:rPr>
              <w:t>к</w:t>
            </w:r>
            <w:r w:rsidRPr="005135B1">
              <w:rPr>
                <w:rFonts w:ascii="GHEA Grapalat" w:hAnsi="GHEA Grapalat"/>
                <w:sz w:val="20"/>
                <w:szCs w:val="20"/>
              </w:rPr>
              <w:t xml:space="preserve"> </w:t>
            </w:r>
            <w:r w:rsidRPr="005135B1">
              <w:rPr>
                <w:rFonts w:ascii="GHEA Grapalat" w:hAnsi="GHEA Grapalat" w:cs="GHEA Grapalat"/>
                <w:sz w:val="20"/>
                <w:szCs w:val="20"/>
              </w:rPr>
              <w:t>молоку</w:t>
            </w:r>
            <w:r w:rsidRPr="005135B1">
              <w:rPr>
                <w:rFonts w:ascii="GHEA Grapalat" w:hAnsi="GHEA Grapalat"/>
                <w:sz w:val="20"/>
                <w:szCs w:val="20"/>
              </w:rPr>
              <w:t xml:space="preserve">, </w:t>
            </w:r>
            <w:r w:rsidRPr="005135B1">
              <w:rPr>
                <w:rFonts w:ascii="GHEA Grapalat" w:hAnsi="GHEA Grapalat" w:cs="GHEA Grapalat"/>
                <w:sz w:val="20"/>
                <w:szCs w:val="20"/>
              </w:rPr>
              <w:t>молочным</w:t>
            </w:r>
            <w:r w:rsidRPr="005135B1">
              <w:rPr>
                <w:rFonts w:ascii="GHEA Grapalat" w:hAnsi="GHEA Grapalat"/>
                <w:sz w:val="20"/>
                <w:szCs w:val="20"/>
              </w:rPr>
              <w:t xml:space="preserve"> </w:t>
            </w:r>
            <w:r w:rsidRPr="005135B1">
              <w:rPr>
                <w:rFonts w:ascii="GHEA Grapalat" w:hAnsi="GHEA Grapalat" w:cs="GHEA Grapalat"/>
                <w:sz w:val="20"/>
                <w:szCs w:val="20"/>
              </w:rPr>
              <w:t>продуктам</w:t>
            </w:r>
            <w:r w:rsidRPr="005135B1">
              <w:rPr>
                <w:rFonts w:ascii="GHEA Grapalat" w:hAnsi="GHEA Grapalat"/>
                <w:sz w:val="20"/>
                <w:szCs w:val="20"/>
              </w:rPr>
              <w:t xml:space="preserve"> </w:t>
            </w:r>
            <w:r w:rsidRPr="005135B1">
              <w:rPr>
                <w:rFonts w:ascii="GHEA Grapalat" w:hAnsi="GHEA Grapalat" w:cs="GHEA Grapalat"/>
                <w:sz w:val="20"/>
                <w:szCs w:val="20"/>
              </w:rPr>
              <w:t>и</w:t>
            </w:r>
            <w:r w:rsidRPr="005135B1">
              <w:rPr>
                <w:rFonts w:ascii="GHEA Grapalat" w:hAnsi="GHEA Grapalat"/>
                <w:sz w:val="20"/>
                <w:szCs w:val="20"/>
              </w:rPr>
              <w:t xml:space="preserve"> </w:t>
            </w:r>
            <w:r w:rsidRPr="005135B1">
              <w:rPr>
                <w:rFonts w:ascii="GHEA Grapalat" w:hAnsi="GHEA Grapalat" w:cs="GHEA Grapalat"/>
                <w:sz w:val="20"/>
                <w:szCs w:val="20"/>
              </w:rPr>
              <w:t>их</w:t>
            </w:r>
            <w:r w:rsidRPr="005135B1">
              <w:rPr>
                <w:rFonts w:ascii="GHEA Grapalat" w:hAnsi="GHEA Grapalat"/>
                <w:sz w:val="20"/>
                <w:szCs w:val="20"/>
              </w:rPr>
              <w:t xml:space="preserve"> </w:t>
            </w:r>
            <w:r w:rsidRPr="005135B1">
              <w:rPr>
                <w:rFonts w:ascii="GHEA Grapalat" w:hAnsi="GHEA Grapalat" w:cs="GHEA Grapalat"/>
                <w:sz w:val="20"/>
                <w:szCs w:val="20"/>
              </w:rPr>
              <w:t>производству»</w:t>
            </w:r>
            <w:r w:rsidRPr="005135B1">
              <w:rPr>
                <w:rFonts w:ascii="GHEA Grapalat" w:hAnsi="GHEA Grapalat"/>
                <w:sz w:val="20"/>
                <w:szCs w:val="20"/>
              </w:rPr>
              <w:t xml:space="preserve">, </w:t>
            </w:r>
            <w:r w:rsidRPr="005135B1">
              <w:rPr>
                <w:rFonts w:ascii="GHEA Grapalat" w:hAnsi="GHEA Grapalat" w:cs="GHEA Grapalat"/>
                <w:sz w:val="20"/>
                <w:szCs w:val="20"/>
              </w:rPr>
              <w:t>утверждённым</w:t>
            </w:r>
            <w:r w:rsidRPr="005135B1">
              <w:rPr>
                <w:rFonts w:ascii="GHEA Grapalat" w:hAnsi="GHEA Grapalat"/>
                <w:sz w:val="20"/>
                <w:szCs w:val="20"/>
              </w:rPr>
              <w:t xml:space="preserve"> </w:t>
            </w:r>
            <w:r w:rsidRPr="005135B1">
              <w:rPr>
                <w:rFonts w:ascii="GHEA Grapalat" w:hAnsi="GHEA Grapalat" w:cs="GHEA Grapalat"/>
                <w:sz w:val="20"/>
                <w:szCs w:val="20"/>
              </w:rPr>
              <w:t>Постановлением</w:t>
            </w:r>
            <w:r w:rsidRPr="005135B1">
              <w:rPr>
                <w:rFonts w:ascii="GHEA Grapalat" w:hAnsi="GHEA Grapalat"/>
                <w:sz w:val="20"/>
                <w:szCs w:val="20"/>
              </w:rPr>
              <w:t xml:space="preserve"> </w:t>
            </w:r>
            <w:r w:rsidRPr="005135B1">
              <w:rPr>
                <w:rFonts w:ascii="GHEA Grapalat" w:hAnsi="GHEA Grapalat" w:cs="GHEA Grapalat"/>
                <w:sz w:val="20"/>
                <w:szCs w:val="20"/>
              </w:rPr>
              <w:t>Правительства</w:t>
            </w:r>
            <w:r w:rsidRPr="005135B1">
              <w:rPr>
                <w:rFonts w:ascii="GHEA Grapalat" w:hAnsi="GHEA Grapalat"/>
                <w:sz w:val="20"/>
                <w:szCs w:val="20"/>
              </w:rPr>
              <w:t xml:space="preserve"> </w:t>
            </w:r>
            <w:r w:rsidRPr="005135B1">
              <w:rPr>
                <w:rFonts w:ascii="GHEA Grapalat" w:hAnsi="GHEA Grapalat" w:cs="GHEA Grapalat"/>
                <w:sz w:val="20"/>
                <w:szCs w:val="20"/>
              </w:rPr>
              <w:t>РА</w:t>
            </w:r>
            <w:r w:rsidRPr="005135B1">
              <w:rPr>
                <w:rFonts w:ascii="GHEA Grapalat" w:hAnsi="GHEA Grapalat"/>
                <w:sz w:val="20"/>
                <w:szCs w:val="20"/>
              </w:rPr>
              <w:t xml:space="preserve"> </w:t>
            </w:r>
            <w:r w:rsidRPr="005135B1">
              <w:rPr>
                <w:rFonts w:ascii="GHEA Grapalat" w:hAnsi="GHEA Grapalat" w:cs="GHEA Grapalat"/>
                <w:sz w:val="20"/>
                <w:szCs w:val="20"/>
              </w:rPr>
              <w:t>№</w:t>
            </w:r>
            <w:r w:rsidRPr="005135B1">
              <w:rPr>
                <w:rFonts w:ascii="Cambria Math" w:hAnsi="Cambria Math" w:cs="Cambria Math"/>
                <w:sz w:val="20"/>
                <w:szCs w:val="20"/>
              </w:rPr>
              <w:t> </w:t>
            </w:r>
            <w:r w:rsidRPr="005135B1">
              <w:rPr>
                <w:rFonts w:ascii="GHEA Grapalat" w:hAnsi="GHEA Grapalat"/>
                <w:sz w:val="20"/>
                <w:szCs w:val="20"/>
              </w:rPr>
              <w:t>1925</w:t>
            </w:r>
            <w:r w:rsidRPr="005135B1">
              <w:rPr>
                <w:rFonts w:ascii="GHEA Grapalat" w:hAnsi="GHEA Grapalat"/>
                <w:sz w:val="20"/>
                <w:szCs w:val="20"/>
              </w:rPr>
              <w:noBreakHyphen/>
            </w:r>
            <w:r w:rsidRPr="005135B1">
              <w:rPr>
                <w:rFonts w:ascii="GHEA Grapalat" w:hAnsi="GHEA Grapalat" w:cs="GHEA Grapalat"/>
                <w:sz w:val="20"/>
                <w:szCs w:val="20"/>
              </w:rPr>
              <w:t>Н</w:t>
            </w:r>
            <w:r w:rsidRPr="005135B1">
              <w:rPr>
                <w:rFonts w:ascii="GHEA Grapalat" w:hAnsi="GHEA Grapalat"/>
                <w:sz w:val="20"/>
                <w:szCs w:val="20"/>
              </w:rPr>
              <w:t xml:space="preserve"> </w:t>
            </w:r>
            <w:r w:rsidRPr="005135B1">
              <w:rPr>
                <w:rFonts w:ascii="GHEA Grapalat" w:hAnsi="GHEA Grapalat" w:cs="GHEA Grapalat"/>
                <w:sz w:val="20"/>
                <w:szCs w:val="20"/>
              </w:rPr>
              <w:t>от</w:t>
            </w:r>
            <w:r w:rsidRPr="005135B1">
              <w:rPr>
                <w:rFonts w:ascii="GHEA Grapalat" w:hAnsi="GHEA Grapalat"/>
                <w:sz w:val="20"/>
                <w:szCs w:val="20"/>
              </w:rPr>
              <w:t xml:space="preserve"> 21 </w:t>
            </w:r>
            <w:r w:rsidRPr="005135B1">
              <w:rPr>
                <w:rFonts w:ascii="GHEA Grapalat" w:hAnsi="GHEA Grapalat" w:cs="GHEA Grapalat"/>
                <w:sz w:val="20"/>
                <w:szCs w:val="20"/>
              </w:rPr>
              <w:t>д</w:t>
            </w:r>
            <w:r w:rsidRPr="005135B1">
              <w:rPr>
                <w:rFonts w:ascii="GHEA Grapalat" w:hAnsi="GHEA Grapalat"/>
                <w:sz w:val="20"/>
                <w:szCs w:val="20"/>
              </w:rPr>
              <w:t>екабря 2006</w:t>
            </w:r>
            <w:r w:rsidRPr="005135B1">
              <w:rPr>
                <w:rFonts w:ascii="Cambria Math" w:hAnsi="Cambria Math" w:cs="Cambria Math"/>
                <w:sz w:val="20"/>
                <w:szCs w:val="20"/>
              </w:rPr>
              <w:t> </w:t>
            </w:r>
            <w:r w:rsidRPr="005135B1">
              <w:rPr>
                <w:rFonts w:ascii="GHEA Grapalat" w:hAnsi="GHEA Grapalat" w:cs="GHEA Grapalat"/>
                <w:sz w:val="20"/>
                <w:szCs w:val="20"/>
              </w:rPr>
              <w:t>г</w:t>
            </w:r>
            <w:r w:rsidRPr="005135B1">
              <w:rPr>
                <w:rFonts w:ascii="GHEA Grapalat" w:hAnsi="GHEA Grapalat"/>
                <w:sz w:val="20"/>
                <w:szCs w:val="20"/>
              </w:rPr>
              <w:t xml:space="preserve">., </w:t>
            </w:r>
            <w:r w:rsidRPr="005135B1">
              <w:rPr>
                <w:rFonts w:ascii="GHEA Grapalat" w:hAnsi="GHEA Grapalat" w:cs="GHEA Grapalat"/>
                <w:sz w:val="20"/>
                <w:szCs w:val="20"/>
              </w:rPr>
              <w:t>и</w:t>
            </w:r>
            <w:r w:rsidRPr="005135B1">
              <w:rPr>
                <w:rFonts w:ascii="GHEA Grapalat" w:hAnsi="GHEA Grapalat"/>
                <w:sz w:val="20"/>
                <w:szCs w:val="20"/>
              </w:rPr>
              <w:t xml:space="preserve"> </w:t>
            </w:r>
            <w:r w:rsidRPr="005135B1">
              <w:rPr>
                <w:rFonts w:ascii="GHEA Grapalat" w:hAnsi="GHEA Grapalat" w:cs="GHEA Grapalat"/>
                <w:sz w:val="20"/>
                <w:szCs w:val="20"/>
              </w:rPr>
              <w:t>статьёй</w:t>
            </w:r>
            <w:r w:rsidRPr="005135B1">
              <w:rPr>
                <w:rFonts w:ascii="GHEA Grapalat" w:hAnsi="GHEA Grapalat"/>
                <w:sz w:val="20"/>
                <w:szCs w:val="20"/>
              </w:rPr>
              <w:t xml:space="preserve"> 9 </w:t>
            </w:r>
            <w:r w:rsidRPr="005135B1">
              <w:rPr>
                <w:rFonts w:ascii="GHEA Grapalat" w:hAnsi="GHEA Grapalat" w:cs="GHEA Grapalat"/>
                <w:sz w:val="20"/>
                <w:szCs w:val="20"/>
              </w:rPr>
              <w:t>Закона</w:t>
            </w:r>
            <w:r w:rsidRPr="005135B1">
              <w:rPr>
                <w:rFonts w:ascii="GHEA Grapalat" w:hAnsi="GHEA Grapalat"/>
                <w:sz w:val="20"/>
                <w:szCs w:val="20"/>
              </w:rPr>
              <w:t xml:space="preserve"> </w:t>
            </w:r>
            <w:r w:rsidRPr="005135B1">
              <w:rPr>
                <w:rFonts w:ascii="GHEA Grapalat" w:hAnsi="GHEA Grapalat" w:cs="GHEA Grapalat"/>
                <w:sz w:val="20"/>
                <w:szCs w:val="20"/>
              </w:rPr>
              <w:t>РА</w:t>
            </w:r>
            <w:r w:rsidRPr="005135B1">
              <w:rPr>
                <w:rFonts w:ascii="GHEA Grapalat" w:hAnsi="GHEA Grapalat"/>
                <w:sz w:val="20"/>
                <w:szCs w:val="20"/>
              </w:rPr>
              <w:t xml:space="preserve"> </w:t>
            </w:r>
            <w:r w:rsidRPr="005135B1">
              <w:rPr>
                <w:rFonts w:ascii="GHEA Grapalat" w:hAnsi="GHEA Grapalat" w:cs="GHEA Grapalat"/>
                <w:sz w:val="20"/>
                <w:szCs w:val="20"/>
              </w:rPr>
              <w:t>«О</w:t>
            </w:r>
            <w:r w:rsidRPr="005135B1">
              <w:rPr>
                <w:rFonts w:ascii="GHEA Grapalat" w:hAnsi="GHEA Grapalat"/>
                <w:sz w:val="20"/>
                <w:szCs w:val="20"/>
              </w:rPr>
              <w:t xml:space="preserve"> </w:t>
            </w:r>
            <w:r w:rsidRPr="005135B1">
              <w:rPr>
                <w:rFonts w:ascii="GHEA Grapalat" w:hAnsi="GHEA Grapalat" w:cs="GHEA Grapalat"/>
                <w:sz w:val="20"/>
                <w:szCs w:val="20"/>
              </w:rPr>
              <w:t>безопасности</w:t>
            </w:r>
            <w:r w:rsidRPr="005135B1">
              <w:rPr>
                <w:rFonts w:ascii="GHEA Grapalat" w:hAnsi="GHEA Grapalat"/>
                <w:sz w:val="20"/>
                <w:szCs w:val="20"/>
              </w:rPr>
              <w:t xml:space="preserve"> </w:t>
            </w:r>
            <w:r w:rsidRPr="005135B1">
              <w:rPr>
                <w:rFonts w:ascii="GHEA Grapalat" w:hAnsi="GHEA Grapalat" w:cs="GHEA Grapalat"/>
                <w:sz w:val="20"/>
                <w:szCs w:val="20"/>
              </w:rPr>
              <w:t>пищевых</w:t>
            </w:r>
            <w:r w:rsidRPr="005135B1">
              <w:rPr>
                <w:rFonts w:ascii="GHEA Grapalat" w:hAnsi="GHEA Grapalat"/>
                <w:sz w:val="20"/>
                <w:szCs w:val="20"/>
              </w:rPr>
              <w:t xml:space="preserve"> </w:t>
            </w:r>
            <w:r w:rsidRPr="005135B1">
              <w:rPr>
                <w:rFonts w:ascii="GHEA Grapalat" w:hAnsi="GHEA Grapalat" w:cs="GHEA Grapalat"/>
                <w:sz w:val="20"/>
                <w:szCs w:val="20"/>
              </w:rPr>
              <w:t>продуктов»</w:t>
            </w:r>
            <w:r w:rsidRPr="005135B1">
              <w:rPr>
                <w:rFonts w:ascii="GHEA Grapalat" w:hAnsi="GHEA Grapalat"/>
                <w:sz w:val="20"/>
                <w:szCs w:val="20"/>
              </w:rPr>
              <w:t>.</w:t>
            </w:r>
          </w:p>
        </w:tc>
        <w:tc>
          <w:tcPr>
            <w:tcW w:w="900" w:type="dxa"/>
          </w:tcPr>
          <w:p w:rsidR="00E92A1F" w:rsidRDefault="00E92A1F" w:rsidP="00E92A1F">
            <w:r w:rsidRPr="005074F8">
              <w:rPr>
                <w:rFonts w:ascii="Sylfaen" w:eastAsia="Tahoma" w:hAnsi="Sylfaen" w:cs="Tahoma"/>
                <w:sz w:val="22"/>
                <w:szCs w:val="22"/>
              </w:rPr>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ind w:right="-850"/>
              <w:rPr>
                <w:sz w:val="20"/>
                <w:szCs w:val="20"/>
              </w:rPr>
            </w:pPr>
          </w:p>
        </w:tc>
        <w:tc>
          <w:tcPr>
            <w:tcW w:w="992" w:type="dxa"/>
          </w:tcPr>
          <w:p w:rsidR="00E92A1F" w:rsidRPr="00B1605C" w:rsidRDefault="00E92A1F" w:rsidP="00E92A1F">
            <w:pPr>
              <w:ind w:right="-850"/>
              <w:rPr>
                <w:rFonts w:ascii="Sylfaen" w:hAnsi="Sylfaen"/>
                <w:sz w:val="22"/>
                <w:szCs w:val="22"/>
              </w:rPr>
            </w:pPr>
            <w:r w:rsidRPr="00B1605C">
              <w:rPr>
                <w:rFonts w:ascii="Sylfaen" w:hAnsi="Sylfaen"/>
                <w:sz w:val="22"/>
                <w:szCs w:val="22"/>
              </w:rPr>
              <w:t>80</w:t>
            </w:r>
          </w:p>
        </w:tc>
        <w:tc>
          <w:tcPr>
            <w:tcW w:w="709" w:type="dxa"/>
          </w:tcPr>
          <w:p w:rsidR="00E92A1F" w:rsidRPr="00F63436" w:rsidRDefault="00E92A1F" w:rsidP="00E92A1F">
            <w:pPr>
              <w:ind w:right="-850"/>
              <w:rPr>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jc w:val="center"/>
        </w:trPr>
        <w:tc>
          <w:tcPr>
            <w:tcW w:w="724" w:type="dxa"/>
          </w:tcPr>
          <w:p w:rsidR="00E92A1F" w:rsidRPr="00F63436" w:rsidRDefault="00E92A1F" w:rsidP="00E92A1F">
            <w:pPr>
              <w:rPr>
                <w:rFonts w:ascii="GHEA Grapalat" w:hAnsi="GHEA Grapalat"/>
                <w:b/>
                <w:sz w:val="18"/>
                <w:szCs w:val="18"/>
              </w:rPr>
            </w:pPr>
            <w:r>
              <w:rPr>
                <w:rFonts w:ascii="GHEA Grapalat" w:hAnsi="GHEA Grapalat"/>
                <w:b/>
                <w:sz w:val="18"/>
                <w:szCs w:val="18"/>
              </w:rPr>
              <w:t>12</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15311100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Картофель</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C27244" w:rsidRDefault="00E92A1F" w:rsidP="00E92A1F">
            <w:pPr>
              <w:jc w:val="center"/>
              <w:rPr>
                <w:rFonts w:ascii="GHEA Grapalat" w:hAnsi="GHEA Grapalat"/>
                <w:sz w:val="20"/>
                <w:szCs w:val="20"/>
              </w:rPr>
            </w:pPr>
            <w:r w:rsidRPr="00E9115E">
              <w:rPr>
                <w:rFonts w:ascii="GHEA Grapalat" w:hAnsi="GHEA Grapalat"/>
                <w:sz w:val="20"/>
                <w:szCs w:val="20"/>
              </w:rPr>
              <w:t xml:space="preserve">Раннеспелый или позднеспелый, в зависимости от сезона, 1-го типа, не подмерзший, не проросший, округлый или овальный, без повреждений, диаметр узкой части не менее </w:t>
            </w:r>
            <w:r w:rsidRPr="0063030C">
              <w:rPr>
                <w:rFonts w:ascii="GHEA Grapalat" w:hAnsi="GHEA Grapalat"/>
                <w:sz w:val="20"/>
                <w:szCs w:val="20"/>
              </w:rPr>
              <w:t>7</w:t>
            </w:r>
            <w:r w:rsidRPr="00E9115E">
              <w:rPr>
                <w:rFonts w:ascii="GHEA Grapalat" w:hAnsi="GHEA Grapalat"/>
                <w:sz w:val="20"/>
                <w:szCs w:val="20"/>
              </w:rPr>
              <w:t xml:space="preserve"> см, чистота сорта не менее 90%, упаковка в тканевые, сетчатые или полимерные мешки. Безопасность в соответствии с требованиями Закона РА «О безопасности пищевых продуктов» и других нормативно-правовых </w:t>
            </w:r>
            <w:r w:rsidRPr="00E9115E">
              <w:rPr>
                <w:rFonts w:ascii="GHEA Grapalat" w:hAnsi="GHEA Grapalat"/>
                <w:sz w:val="20"/>
                <w:szCs w:val="20"/>
              </w:rPr>
              <w:lastRenderedPageBreak/>
              <w:t>актов и положений.</w:t>
            </w:r>
          </w:p>
        </w:tc>
        <w:tc>
          <w:tcPr>
            <w:tcW w:w="900" w:type="dxa"/>
          </w:tcPr>
          <w:p w:rsidR="00E92A1F" w:rsidRDefault="00E92A1F" w:rsidP="00E92A1F">
            <w:r w:rsidRPr="005074F8">
              <w:rPr>
                <w:rFonts w:ascii="Sylfaen" w:eastAsia="Tahoma" w:hAnsi="Sylfaen" w:cs="Tahoma"/>
                <w:sz w:val="22"/>
                <w:szCs w:val="22"/>
              </w:rPr>
              <w:lastRenderedPageBreak/>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ind w:right="-850"/>
              <w:rPr>
                <w:rFonts w:ascii="Sylfaen" w:hAnsi="Sylfaen"/>
                <w:sz w:val="22"/>
                <w:szCs w:val="22"/>
              </w:rPr>
            </w:pPr>
            <w:r w:rsidRPr="00B1605C">
              <w:rPr>
                <w:rFonts w:ascii="Sylfaen" w:hAnsi="Sylfaen"/>
                <w:sz w:val="22"/>
                <w:szCs w:val="22"/>
              </w:rPr>
              <w:t>2500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jc w:val="center"/>
        </w:trPr>
        <w:tc>
          <w:tcPr>
            <w:tcW w:w="724" w:type="dxa"/>
          </w:tcPr>
          <w:p w:rsidR="00E92A1F" w:rsidRPr="00F63436" w:rsidRDefault="00E92A1F" w:rsidP="00E92A1F">
            <w:pPr>
              <w:rPr>
                <w:rFonts w:ascii="GHEA Grapalat" w:hAnsi="GHEA Grapalat"/>
                <w:b/>
                <w:sz w:val="18"/>
                <w:szCs w:val="18"/>
              </w:rPr>
            </w:pPr>
            <w:r>
              <w:rPr>
                <w:rFonts w:ascii="GHEA Grapalat" w:hAnsi="GHEA Grapalat"/>
                <w:b/>
                <w:sz w:val="18"/>
                <w:szCs w:val="18"/>
              </w:rPr>
              <w:lastRenderedPageBreak/>
              <w:t>13</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03221110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Морковь</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36471A" w:rsidRDefault="00E92A1F" w:rsidP="00E92A1F">
            <w:pPr>
              <w:pStyle w:val="af4"/>
              <w:jc w:val="center"/>
              <w:rPr>
                <w:rFonts w:ascii="GHEA Grapalat" w:hAnsi="GHEA Grapalat"/>
                <w:sz w:val="20"/>
                <w:szCs w:val="20"/>
              </w:rPr>
            </w:pPr>
            <w:r w:rsidRPr="0036471A">
              <w:rPr>
                <w:rFonts w:ascii="GHEA Grapalat" w:hAnsi="GHEA Grapalat"/>
                <w:sz w:val="20"/>
                <w:szCs w:val="20"/>
              </w:rPr>
              <w:t>Обычные и отборные плоды, свежие, цельные, здоровые, чистые, не подвявшие, без повреждений от сельскохозяйственных вредителей, без избыточной внутренней влаги; диаметр — не менее 1,5–3,5 см, длина — не менее 13–15 см.</w:t>
            </w:r>
            <w:r w:rsidRPr="0036471A">
              <w:rPr>
                <w:rFonts w:ascii="GHEA Grapalat" w:hAnsi="GHEA Grapalat"/>
                <w:sz w:val="20"/>
                <w:szCs w:val="20"/>
              </w:rPr>
              <w:br/>
              <w:t>Соответствует ГОСТ 26767-85.Безопасность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а также статьёй 9 Закона Республики Армения «О безопасности пищевых продуктов».</w:t>
            </w:r>
          </w:p>
        </w:tc>
        <w:tc>
          <w:tcPr>
            <w:tcW w:w="900" w:type="dxa"/>
          </w:tcPr>
          <w:p w:rsidR="00E92A1F" w:rsidRDefault="00E92A1F" w:rsidP="00E92A1F">
            <w:r w:rsidRPr="005074F8">
              <w:rPr>
                <w:rFonts w:ascii="Sylfaen" w:eastAsia="Tahoma" w:hAnsi="Sylfaen" w:cs="Tahoma"/>
                <w:sz w:val="22"/>
                <w:szCs w:val="22"/>
              </w:rPr>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rPr>
                <w:rFonts w:ascii="Sylfaen" w:hAnsi="Sylfaen"/>
                <w:sz w:val="22"/>
                <w:szCs w:val="22"/>
              </w:rPr>
            </w:pPr>
            <w:r w:rsidRPr="00B1605C">
              <w:rPr>
                <w:rFonts w:ascii="Sylfaen" w:hAnsi="Sylfaen"/>
                <w:sz w:val="22"/>
                <w:szCs w:val="22"/>
              </w:rPr>
              <w:t>580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jc w:val="center"/>
        </w:trPr>
        <w:tc>
          <w:tcPr>
            <w:tcW w:w="724" w:type="dxa"/>
          </w:tcPr>
          <w:p w:rsidR="00E92A1F" w:rsidRPr="00F63436" w:rsidRDefault="00E92A1F" w:rsidP="00E92A1F">
            <w:pPr>
              <w:rPr>
                <w:rFonts w:ascii="GHEA Grapalat" w:hAnsi="GHEA Grapalat"/>
                <w:b/>
                <w:sz w:val="18"/>
                <w:szCs w:val="18"/>
              </w:rPr>
            </w:pPr>
            <w:r>
              <w:rPr>
                <w:rFonts w:ascii="GHEA Grapalat" w:hAnsi="GHEA Grapalat"/>
                <w:b/>
                <w:sz w:val="18"/>
                <w:szCs w:val="18"/>
              </w:rPr>
              <w:t>14</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03221410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Капуста</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36471A" w:rsidRDefault="00E92A1F" w:rsidP="00E92A1F">
            <w:pPr>
              <w:pStyle w:val="af4"/>
              <w:jc w:val="center"/>
              <w:rPr>
                <w:rFonts w:ascii="GHEA Grapalat" w:hAnsi="GHEA Grapalat"/>
                <w:sz w:val="20"/>
                <w:szCs w:val="20"/>
              </w:rPr>
            </w:pPr>
            <w:r w:rsidRPr="0036471A">
              <w:rPr>
                <w:rFonts w:ascii="GHEA Grapalat" w:hAnsi="GHEA Grapalat"/>
                <w:sz w:val="20"/>
                <w:szCs w:val="20"/>
              </w:rPr>
              <w:t>55 % — ранние, 45 % — среднеспелые.Внешний вид: кочаны свежие, цельные, без болезней, не проросшие, чистые, одного ботанического вида, без повреждений. Кочаны должны быть полностью сформированы, плотные, не рыхлые и не потемневшие.Степень очистки: кочаны капусты очищены до плотной поверхности зелёных и белых листьев. Длина кочерыжки — не более 3 см.Механические повреждения, трещины или замороженные кочаны к употреблению не допускаются.Вес очищенного кочана — не менее 0,7 кг.</w:t>
            </w:r>
          </w:p>
        </w:tc>
        <w:tc>
          <w:tcPr>
            <w:tcW w:w="900" w:type="dxa"/>
          </w:tcPr>
          <w:p w:rsidR="00E92A1F" w:rsidRDefault="00E92A1F" w:rsidP="00E92A1F">
            <w:r w:rsidRPr="005074F8">
              <w:rPr>
                <w:rFonts w:ascii="Sylfaen" w:eastAsia="Tahoma" w:hAnsi="Sylfaen" w:cs="Tahoma"/>
                <w:sz w:val="22"/>
                <w:szCs w:val="22"/>
              </w:rPr>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rPr>
                <w:rFonts w:ascii="Sylfaen" w:hAnsi="Sylfaen"/>
                <w:sz w:val="22"/>
                <w:szCs w:val="22"/>
              </w:rPr>
            </w:pPr>
            <w:r w:rsidRPr="00B1605C">
              <w:rPr>
                <w:rFonts w:ascii="Sylfaen" w:hAnsi="Sylfaen"/>
                <w:sz w:val="22"/>
                <w:szCs w:val="22"/>
              </w:rPr>
              <w:t>900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jc w:val="center"/>
        </w:trPr>
        <w:tc>
          <w:tcPr>
            <w:tcW w:w="724" w:type="dxa"/>
          </w:tcPr>
          <w:p w:rsidR="00E92A1F" w:rsidRPr="00F63436" w:rsidRDefault="00E92A1F" w:rsidP="00E92A1F">
            <w:pPr>
              <w:rPr>
                <w:rFonts w:ascii="GHEA Grapalat" w:hAnsi="GHEA Grapalat"/>
                <w:b/>
                <w:sz w:val="18"/>
                <w:szCs w:val="18"/>
              </w:rPr>
            </w:pPr>
            <w:r>
              <w:rPr>
                <w:rFonts w:ascii="GHEA Grapalat" w:hAnsi="GHEA Grapalat"/>
                <w:b/>
                <w:sz w:val="18"/>
                <w:szCs w:val="18"/>
              </w:rPr>
              <w:t>15</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03222128</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Яблоко</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36471A" w:rsidRDefault="00E92A1F" w:rsidP="00E92A1F">
            <w:pPr>
              <w:pStyle w:val="af4"/>
              <w:jc w:val="center"/>
              <w:rPr>
                <w:rFonts w:ascii="GHEA Grapalat" w:hAnsi="GHEA Grapalat"/>
                <w:sz w:val="20"/>
                <w:szCs w:val="20"/>
              </w:rPr>
            </w:pPr>
            <w:r w:rsidRPr="0036471A">
              <w:rPr>
                <w:rFonts w:ascii="GHEA Grapalat" w:hAnsi="GHEA Grapalat"/>
                <w:sz w:val="20"/>
                <w:szCs w:val="20"/>
              </w:rPr>
              <w:t xml:space="preserve">Яблоки свежие, ботаническая I группа, сортов Армении, с наименьшим диаметром не менее 5 см.Безопасность и маркировка — в соответствии с Техническим регламентом «Требования к свежим фруктам и овощам», </w:t>
            </w:r>
            <w:r w:rsidRPr="0036471A">
              <w:rPr>
                <w:rFonts w:ascii="GHEA Grapalat" w:hAnsi="GHEA Grapalat"/>
                <w:sz w:val="20"/>
                <w:szCs w:val="20"/>
              </w:rPr>
              <w:lastRenderedPageBreak/>
              <w:t>утверждённым постановлением Правительства Республики Армения от 21 декабря 2006 г. № 1913-Н, и статьёй 8 Закона Республики Армения «О безопасности пищевых продуктов».</w:t>
            </w:r>
          </w:p>
        </w:tc>
        <w:tc>
          <w:tcPr>
            <w:tcW w:w="900" w:type="dxa"/>
          </w:tcPr>
          <w:p w:rsidR="00E92A1F" w:rsidRDefault="00E92A1F" w:rsidP="00E92A1F">
            <w:r w:rsidRPr="005074F8">
              <w:rPr>
                <w:rFonts w:ascii="Sylfaen" w:eastAsia="Tahoma" w:hAnsi="Sylfaen" w:cs="Tahoma"/>
                <w:sz w:val="22"/>
                <w:szCs w:val="22"/>
              </w:rPr>
              <w:lastRenderedPageBreak/>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ind w:right="-850"/>
              <w:rPr>
                <w:sz w:val="22"/>
                <w:szCs w:val="22"/>
              </w:rPr>
            </w:pPr>
            <w:r w:rsidRPr="00B1605C">
              <w:rPr>
                <w:sz w:val="22"/>
                <w:szCs w:val="22"/>
              </w:rPr>
              <w:t>910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jc w:val="center"/>
        </w:trPr>
        <w:tc>
          <w:tcPr>
            <w:tcW w:w="724" w:type="dxa"/>
          </w:tcPr>
          <w:p w:rsidR="00E92A1F" w:rsidRPr="00F63436" w:rsidRDefault="00E92A1F" w:rsidP="00E92A1F">
            <w:pPr>
              <w:rPr>
                <w:rFonts w:ascii="GHEA Grapalat" w:hAnsi="GHEA Grapalat"/>
                <w:b/>
                <w:sz w:val="18"/>
                <w:szCs w:val="18"/>
              </w:rPr>
            </w:pPr>
            <w:r>
              <w:rPr>
                <w:rFonts w:ascii="GHEA Grapalat" w:hAnsi="GHEA Grapalat"/>
                <w:b/>
                <w:sz w:val="18"/>
                <w:szCs w:val="18"/>
              </w:rPr>
              <w:lastRenderedPageBreak/>
              <w:t>16</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03222100</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Банан</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B138F3" w:rsidRDefault="00E92A1F" w:rsidP="00E92A1F">
            <w:pPr>
              <w:widowControl w:val="0"/>
              <w:jc w:val="center"/>
              <w:rPr>
                <w:rFonts w:ascii="GHEA Grapalat" w:hAnsi="GHEA Grapalat"/>
                <w:sz w:val="16"/>
                <w:szCs w:val="16"/>
              </w:rPr>
            </w:pPr>
            <w:r w:rsidRPr="00BA16EA">
              <w:rPr>
                <w:rFonts w:ascii="GHEA Grapalat" w:hAnsi="GHEA Grapalat"/>
                <w:sz w:val="20"/>
                <w:szCs w:val="20"/>
              </w:rPr>
              <w:t>Плоды желтовато-зелёного цвета (не тёмные, не перезрелые), ботаническая II группа, длиной не менее 15–17 см, свежие, без чёрных пятен, чистые, без механических повреждений и болезней.</w:t>
            </w:r>
            <w:r w:rsidRPr="00BA16EA">
              <w:rPr>
                <w:rFonts w:ascii="GHEA Grapalat" w:hAnsi="GHEA Grapalat"/>
                <w:sz w:val="20"/>
                <w:szCs w:val="20"/>
              </w:rPr>
              <w:br/>
              <w:t>Соответствует ГОСТ Р 51603-2000.Безопасность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и статьёй 9 Закона Республики Армения «О безопасности пищевых продуктов».</w:t>
            </w:r>
          </w:p>
        </w:tc>
        <w:tc>
          <w:tcPr>
            <w:tcW w:w="900" w:type="dxa"/>
          </w:tcPr>
          <w:p w:rsidR="00E92A1F" w:rsidRDefault="00E92A1F" w:rsidP="00E92A1F">
            <w:r w:rsidRPr="005074F8">
              <w:rPr>
                <w:rFonts w:ascii="Sylfaen" w:eastAsia="Tahoma" w:hAnsi="Sylfaen" w:cs="Tahoma"/>
                <w:sz w:val="22"/>
                <w:szCs w:val="22"/>
              </w:rPr>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ind w:right="-850"/>
              <w:rPr>
                <w:rFonts w:ascii="Sylfaen" w:hAnsi="Sylfaen"/>
                <w:sz w:val="22"/>
                <w:szCs w:val="22"/>
              </w:rPr>
            </w:pPr>
            <w:r w:rsidRPr="00B1605C">
              <w:rPr>
                <w:rFonts w:ascii="Sylfaen" w:hAnsi="Sylfaen"/>
                <w:sz w:val="22"/>
                <w:szCs w:val="22"/>
              </w:rPr>
              <w:t>200</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r w:rsidR="00E92A1F" w:rsidRPr="00B138F3" w:rsidTr="004B31E1">
        <w:trPr>
          <w:jc w:val="center"/>
        </w:trPr>
        <w:tc>
          <w:tcPr>
            <w:tcW w:w="724" w:type="dxa"/>
          </w:tcPr>
          <w:p w:rsidR="00E92A1F" w:rsidRPr="00F63436" w:rsidRDefault="00E92A1F" w:rsidP="00E92A1F">
            <w:pPr>
              <w:rPr>
                <w:rFonts w:ascii="GHEA Grapalat" w:hAnsi="GHEA Grapalat"/>
                <w:b/>
                <w:sz w:val="18"/>
                <w:szCs w:val="18"/>
              </w:rPr>
            </w:pPr>
            <w:r>
              <w:rPr>
                <w:rFonts w:ascii="GHEA Grapalat" w:hAnsi="GHEA Grapalat"/>
                <w:b/>
                <w:sz w:val="18"/>
                <w:szCs w:val="18"/>
              </w:rPr>
              <w:t>17</w:t>
            </w:r>
          </w:p>
        </w:tc>
        <w:tc>
          <w:tcPr>
            <w:tcW w:w="1260" w:type="dxa"/>
          </w:tcPr>
          <w:p w:rsidR="00E92A1F" w:rsidRPr="00084034" w:rsidRDefault="00E92A1F" w:rsidP="00E92A1F">
            <w:pPr>
              <w:rPr>
                <w:rFonts w:ascii="GHEA Grapalat" w:hAnsi="GHEA Grapalat"/>
                <w:sz w:val="20"/>
                <w:szCs w:val="20"/>
              </w:rPr>
            </w:pPr>
            <w:r w:rsidRPr="00084034">
              <w:rPr>
                <w:rFonts w:ascii="GHEA Grapalat" w:hAnsi="GHEA Grapalat"/>
                <w:sz w:val="20"/>
                <w:szCs w:val="20"/>
              </w:rPr>
              <w:t>15331152</w:t>
            </w:r>
          </w:p>
        </w:tc>
        <w:tc>
          <w:tcPr>
            <w:tcW w:w="2250" w:type="dxa"/>
          </w:tcPr>
          <w:p w:rsidR="00E92A1F" w:rsidRPr="00DC560A" w:rsidRDefault="00E92A1F" w:rsidP="00E92A1F">
            <w:pPr>
              <w:pStyle w:val="af4"/>
              <w:spacing w:after="0" w:afterAutospacing="0"/>
              <w:rPr>
                <w:rFonts w:ascii="GHEA Grapalat" w:hAnsi="GHEA Grapalat"/>
              </w:rPr>
            </w:pPr>
            <w:r w:rsidRPr="00DC560A">
              <w:rPr>
                <w:rFonts w:ascii="GHEA Grapalat" w:hAnsi="GHEA Grapalat"/>
              </w:rPr>
              <w:t>Горох</w:t>
            </w:r>
          </w:p>
        </w:tc>
        <w:tc>
          <w:tcPr>
            <w:tcW w:w="900" w:type="dxa"/>
          </w:tcPr>
          <w:p w:rsidR="00E92A1F" w:rsidRPr="00B138F3" w:rsidRDefault="00E92A1F" w:rsidP="00E92A1F">
            <w:pPr>
              <w:widowControl w:val="0"/>
              <w:jc w:val="center"/>
              <w:rPr>
                <w:rFonts w:ascii="GHEA Grapalat" w:hAnsi="GHEA Grapalat"/>
                <w:sz w:val="16"/>
                <w:szCs w:val="16"/>
              </w:rPr>
            </w:pPr>
          </w:p>
        </w:tc>
        <w:tc>
          <w:tcPr>
            <w:tcW w:w="4590" w:type="dxa"/>
          </w:tcPr>
          <w:p w:rsidR="00E92A1F" w:rsidRPr="00E92A1F" w:rsidRDefault="00E92A1F" w:rsidP="00E92A1F">
            <w:pPr>
              <w:widowControl w:val="0"/>
              <w:jc w:val="center"/>
              <w:rPr>
                <w:rFonts w:ascii="GHEA Grapalat" w:hAnsi="GHEA Grapalat"/>
                <w:sz w:val="20"/>
                <w:szCs w:val="20"/>
              </w:rPr>
            </w:pPr>
            <w:r w:rsidRPr="00E92A1F">
              <w:rPr>
                <w:rFonts w:ascii="GHEA Grapalat" w:hAnsi="GHEA Grapalat"/>
                <w:bCs/>
                <w:sz w:val="20"/>
                <w:szCs w:val="20"/>
              </w:rPr>
              <w:t>Горох ГОСТ 8758-76</w:t>
            </w:r>
            <w:r w:rsidRPr="00E92A1F">
              <w:rPr>
                <w:rFonts w:ascii="GHEA Grapalat" w:hAnsi="GHEA Grapalat"/>
                <w:sz w:val="20"/>
                <w:szCs w:val="20"/>
              </w:rPr>
              <w:t xml:space="preserve">, однородный, чистый, сухой, влажность — не более </w:t>
            </w:r>
            <w:r w:rsidRPr="00E92A1F">
              <w:rPr>
                <w:rFonts w:ascii="GHEA Grapalat" w:hAnsi="GHEA Grapalat"/>
                <w:bCs/>
                <w:sz w:val="20"/>
                <w:szCs w:val="20"/>
              </w:rPr>
              <w:t>(14,0–20,0)%</w:t>
            </w:r>
            <w:r w:rsidRPr="00E92A1F">
              <w:rPr>
                <w:rFonts w:ascii="GHEA Grapalat" w:hAnsi="GHEA Grapalat"/>
                <w:sz w:val="20"/>
                <w:szCs w:val="20"/>
              </w:rPr>
              <w:t>.</w:t>
            </w:r>
            <w:r w:rsidRPr="00E92A1F">
              <w:rPr>
                <w:rFonts w:ascii="GHEA Grapalat" w:hAnsi="GHEA Grapalat"/>
                <w:sz w:val="20"/>
                <w:szCs w:val="20"/>
              </w:rPr>
              <w:br/>
              <w:t xml:space="preserve">Безопасность — согласно </w:t>
            </w:r>
            <w:r w:rsidRPr="00E92A1F">
              <w:rPr>
                <w:rFonts w:ascii="GHEA Grapalat" w:hAnsi="GHEA Grapalat"/>
                <w:bCs/>
                <w:sz w:val="20"/>
                <w:szCs w:val="20"/>
              </w:rPr>
              <w:t>гигиеническим нормативам № 2-III-4.9-01-2010</w:t>
            </w:r>
            <w:r w:rsidRPr="00E92A1F">
              <w:rPr>
                <w:rFonts w:ascii="GHEA Grapalat" w:hAnsi="GHEA Grapalat"/>
                <w:sz w:val="20"/>
                <w:szCs w:val="20"/>
              </w:rPr>
              <w:t xml:space="preserve"> и требованиям </w:t>
            </w:r>
            <w:r w:rsidRPr="00E92A1F">
              <w:rPr>
                <w:rFonts w:ascii="GHEA Grapalat" w:hAnsi="GHEA Grapalat"/>
                <w:bCs/>
                <w:sz w:val="20"/>
                <w:szCs w:val="20"/>
              </w:rPr>
              <w:t>статьи 8 Закона Республики Армения «О безопасности пищевых продуктов»</w:t>
            </w:r>
            <w:r w:rsidRPr="00E92A1F">
              <w:rPr>
                <w:rFonts w:ascii="GHEA Grapalat" w:hAnsi="GHEA Grapalat"/>
                <w:sz w:val="20"/>
                <w:szCs w:val="20"/>
              </w:rPr>
              <w:t>.</w:t>
            </w:r>
          </w:p>
        </w:tc>
        <w:tc>
          <w:tcPr>
            <w:tcW w:w="900" w:type="dxa"/>
          </w:tcPr>
          <w:p w:rsidR="00E92A1F" w:rsidRDefault="00E92A1F" w:rsidP="00E92A1F">
            <w:r w:rsidRPr="005074F8">
              <w:rPr>
                <w:rFonts w:ascii="Sylfaen" w:eastAsia="Tahoma" w:hAnsi="Sylfaen" w:cs="Tahoma"/>
                <w:sz w:val="22"/>
                <w:szCs w:val="22"/>
              </w:rPr>
              <w:t>кг</w:t>
            </w:r>
          </w:p>
        </w:tc>
        <w:tc>
          <w:tcPr>
            <w:tcW w:w="928" w:type="dxa"/>
          </w:tcPr>
          <w:p w:rsidR="00E92A1F" w:rsidRPr="00B138F3" w:rsidRDefault="00E92A1F" w:rsidP="00E92A1F">
            <w:pPr>
              <w:widowControl w:val="0"/>
              <w:jc w:val="center"/>
              <w:rPr>
                <w:rFonts w:ascii="GHEA Grapalat" w:hAnsi="GHEA Grapalat"/>
                <w:sz w:val="16"/>
                <w:szCs w:val="16"/>
              </w:rPr>
            </w:pPr>
          </w:p>
        </w:tc>
        <w:tc>
          <w:tcPr>
            <w:tcW w:w="992" w:type="dxa"/>
            <w:gridSpan w:val="2"/>
          </w:tcPr>
          <w:p w:rsidR="00E92A1F" w:rsidRPr="00F63436" w:rsidRDefault="00E92A1F" w:rsidP="00E92A1F">
            <w:pPr>
              <w:rPr>
                <w:rFonts w:ascii="Sylfaen" w:hAnsi="Sylfaen"/>
                <w:sz w:val="20"/>
                <w:szCs w:val="20"/>
              </w:rPr>
            </w:pPr>
          </w:p>
        </w:tc>
        <w:tc>
          <w:tcPr>
            <w:tcW w:w="992" w:type="dxa"/>
          </w:tcPr>
          <w:p w:rsidR="00E92A1F" w:rsidRPr="00B1605C" w:rsidRDefault="00E92A1F" w:rsidP="00E92A1F">
            <w:pPr>
              <w:ind w:right="-850"/>
              <w:rPr>
                <w:sz w:val="22"/>
                <w:szCs w:val="22"/>
              </w:rPr>
            </w:pPr>
            <w:r w:rsidRPr="00B1605C">
              <w:rPr>
                <w:sz w:val="22"/>
                <w:szCs w:val="22"/>
              </w:rPr>
              <w:t>136</w:t>
            </w:r>
          </w:p>
        </w:tc>
        <w:tc>
          <w:tcPr>
            <w:tcW w:w="709" w:type="dxa"/>
          </w:tcPr>
          <w:p w:rsidR="00E92A1F" w:rsidRPr="00F63436" w:rsidRDefault="00E92A1F" w:rsidP="00E92A1F">
            <w:pPr>
              <w:rPr>
                <w:rFonts w:ascii="Sylfaen" w:hAnsi="Sylfaen"/>
                <w:sz w:val="20"/>
                <w:szCs w:val="20"/>
              </w:rPr>
            </w:pPr>
          </w:p>
        </w:tc>
        <w:tc>
          <w:tcPr>
            <w:tcW w:w="1158" w:type="dxa"/>
          </w:tcPr>
          <w:p w:rsidR="00E92A1F" w:rsidRPr="00B138F3" w:rsidRDefault="00E92A1F" w:rsidP="00E92A1F">
            <w:pPr>
              <w:widowControl w:val="0"/>
              <w:jc w:val="center"/>
              <w:rPr>
                <w:rFonts w:ascii="GHEA Grapalat" w:hAnsi="GHEA Grapalat"/>
                <w:sz w:val="16"/>
                <w:szCs w:val="16"/>
              </w:rPr>
            </w:pPr>
          </w:p>
        </w:tc>
        <w:tc>
          <w:tcPr>
            <w:tcW w:w="947" w:type="dxa"/>
          </w:tcPr>
          <w:p w:rsidR="00E92A1F" w:rsidRPr="00B138F3" w:rsidRDefault="00E92A1F" w:rsidP="00E92A1F">
            <w:pPr>
              <w:widowControl w:val="0"/>
              <w:jc w:val="center"/>
              <w:rPr>
                <w:rFonts w:ascii="GHEA Grapalat" w:hAnsi="GHEA Grapalat"/>
                <w:sz w:val="16"/>
                <w:szCs w:val="16"/>
              </w:rPr>
            </w:pPr>
          </w:p>
        </w:tc>
      </w:tr>
    </w:tbl>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*Поставка осуществляется в соответствии с законодательством РА о снабжении продуктами питания, с соблюдением санитарно-гигиенических норм.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***Доставка осуществляется за счет поставщика по указанному адресу.</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Pr="008227E0">
        <w:rPr>
          <w:rFonts w:ascii="Cambria Math" w:hAnsi="Cambria Math" w:cs="Cambria Math"/>
          <w:sz w:val="20"/>
          <w:szCs w:val="20"/>
        </w:rPr>
        <w:t>​​</w:t>
      </w:r>
      <w:r w:rsidRPr="008227E0">
        <w:rPr>
          <w:rFonts w:ascii="GHEA Grapalat" w:hAnsi="GHEA Grapalat" w:cs="GHEA Grapalat"/>
          <w:sz w:val="20"/>
          <w:szCs w:val="20"/>
        </w:rPr>
        <w:t>рабочие</w:t>
      </w:r>
      <w:r w:rsidRPr="008227E0">
        <w:rPr>
          <w:rFonts w:ascii="GHEA Grapalat" w:hAnsi="GHEA Grapalat"/>
          <w:sz w:val="20"/>
          <w:szCs w:val="20"/>
        </w:rPr>
        <w:t xml:space="preserve"> </w:t>
      </w:r>
      <w:r w:rsidRPr="008227E0">
        <w:rPr>
          <w:rFonts w:ascii="GHEA Grapalat" w:hAnsi="GHEA Grapalat" w:cs="GHEA Grapalat"/>
          <w:sz w:val="20"/>
          <w:szCs w:val="20"/>
        </w:rPr>
        <w:t>дни</w:t>
      </w:r>
      <w:r w:rsidRPr="008227E0">
        <w:rPr>
          <w:rFonts w:ascii="GHEA Grapalat" w:hAnsi="GHEA Grapalat"/>
          <w:sz w:val="20"/>
          <w:szCs w:val="20"/>
        </w:rPr>
        <w:t xml:space="preserve"> </w:t>
      </w:r>
      <w:r w:rsidRPr="008227E0">
        <w:rPr>
          <w:rFonts w:ascii="GHEA Grapalat" w:hAnsi="GHEA Grapalat" w:cs="GHEA Grapalat"/>
          <w:sz w:val="20"/>
          <w:szCs w:val="20"/>
        </w:rPr>
        <w:t>до</w:t>
      </w:r>
      <w:r w:rsidRPr="008227E0">
        <w:rPr>
          <w:rFonts w:ascii="GHEA Grapalat" w:hAnsi="GHEA Grapalat"/>
          <w:sz w:val="20"/>
          <w:szCs w:val="20"/>
        </w:rPr>
        <w:t xml:space="preserve"> 8:30, </w:t>
      </w:r>
      <w:r w:rsidRPr="008227E0">
        <w:rPr>
          <w:rFonts w:ascii="GHEA Grapalat" w:hAnsi="GHEA Grapalat" w:cs="GHEA Grapalat"/>
          <w:sz w:val="20"/>
          <w:szCs w:val="20"/>
        </w:rPr>
        <w:t>остальными</w:t>
      </w:r>
      <w:r w:rsidRPr="008227E0">
        <w:rPr>
          <w:rFonts w:ascii="GHEA Grapalat" w:hAnsi="GHEA Grapalat"/>
          <w:sz w:val="20"/>
          <w:szCs w:val="20"/>
        </w:rPr>
        <w:t xml:space="preserve"> </w:t>
      </w:r>
      <w:r w:rsidRPr="008227E0">
        <w:rPr>
          <w:rFonts w:ascii="GHEA Grapalat" w:hAnsi="GHEA Grapalat" w:cs="GHEA Grapalat"/>
          <w:sz w:val="20"/>
          <w:szCs w:val="20"/>
        </w:rPr>
        <w:t>порция</w:t>
      </w:r>
      <w:r w:rsidRPr="008227E0">
        <w:rPr>
          <w:rFonts w:ascii="GHEA Grapalat" w:hAnsi="GHEA Grapalat"/>
          <w:sz w:val="20"/>
          <w:szCs w:val="20"/>
        </w:rPr>
        <w:t>ми до 10:00, ежедневно или еженедельно по запросу.</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*****Объемы, указанные для каждого лота, являются максимальными, они могут быть уменьшены Покупателем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lastRenderedPageBreak/>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 Конкретный день </w:t>
      </w:r>
      <w:r w:rsidRPr="008227E0">
        <w:rPr>
          <w:rFonts w:ascii="Sylfaen" w:hAnsi="Sylfaen" w:cs="Sylfaen"/>
          <w:sz w:val="20"/>
          <w:szCs w:val="20"/>
        </w:rPr>
        <w:t>и</w:t>
      </w:r>
      <w:r w:rsidRPr="00DE714E">
        <w:rPr>
          <w:rFonts w:ascii="Sylfaen" w:hAnsi="Sylfaen" w:cs="Sylfaen"/>
          <w:sz w:val="20"/>
          <w:szCs w:val="20"/>
        </w:rPr>
        <w:t xml:space="preserve"> </w:t>
      </w:r>
      <w:r w:rsidRPr="008227E0">
        <w:rPr>
          <w:rFonts w:ascii="Arial" w:hAnsi="Arial" w:cs="Arial"/>
          <w:sz w:val="20"/>
          <w:szCs w:val="20"/>
        </w:rPr>
        <w:t>время</w:t>
      </w:r>
      <w:r w:rsidRPr="00DE714E">
        <w:rPr>
          <w:rFonts w:ascii="Arial" w:hAnsi="Arial" w:cs="Arial"/>
          <w:sz w:val="20"/>
          <w:szCs w:val="20"/>
        </w:rPr>
        <w:t xml:space="preserve"> </w:t>
      </w:r>
      <w:r w:rsidRPr="008227E0">
        <w:rPr>
          <w:rFonts w:ascii="Arial" w:hAnsi="Arial" w:cs="Arial"/>
          <w:sz w:val="20"/>
          <w:szCs w:val="20"/>
        </w:rPr>
        <w:t>доставки</w:t>
      </w:r>
      <w:r w:rsidRPr="00DE714E">
        <w:rPr>
          <w:rFonts w:ascii="Arial" w:hAnsi="Arial" w:cs="Arial"/>
          <w:sz w:val="20"/>
          <w:szCs w:val="20"/>
        </w:rPr>
        <w:t xml:space="preserve"> </w:t>
      </w:r>
      <w:r w:rsidRPr="008227E0">
        <w:rPr>
          <w:rFonts w:ascii="Arial" w:hAnsi="Arial" w:cs="Arial"/>
          <w:sz w:val="20"/>
          <w:szCs w:val="20"/>
        </w:rPr>
        <w:t>определяется</w:t>
      </w:r>
      <w:r w:rsidRPr="00DE714E">
        <w:rPr>
          <w:rFonts w:ascii="Arial" w:hAnsi="Arial" w:cs="Arial"/>
          <w:sz w:val="20"/>
          <w:szCs w:val="20"/>
        </w:rPr>
        <w:t xml:space="preserve"> </w:t>
      </w:r>
      <w:r w:rsidRPr="008227E0">
        <w:rPr>
          <w:rFonts w:ascii="Arial" w:hAnsi="Arial" w:cs="Arial"/>
          <w:sz w:val="20"/>
          <w:szCs w:val="20"/>
        </w:rPr>
        <w:t>Покупателем</w:t>
      </w:r>
      <w:r w:rsidRPr="00DE714E">
        <w:rPr>
          <w:rFonts w:ascii="Arial" w:hAnsi="Arial" w:cs="Arial"/>
          <w:sz w:val="20"/>
          <w:szCs w:val="20"/>
        </w:rPr>
        <w:t xml:space="preserve"> </w:t>
      </w:r>
      <w:r w:rsidRPr="008227E0">
        <w:rPr>
          <w:rFonts w:ascii="Arial" w:hAnsi="Arial" w:cs="Arial"/>
          <w:sz w:val="20"/>
          <w:szCs w:val="20"/>
        </w:rPr>
        <w:t>путем</w:t>
      </w:r>
      <w:r w:rsidRPr="00DE714E">
        <w:rPr>
          <w:rFonts w:ascii="Arial" w:hAnsi="Arial" w:cs="Arial"/>
          <w:sz w:val="20"/>
          <w:szCs w:val="20"/>
        </w:rPr>
        <w:t xml:space="preserve"> </w:t>
      </w:r>
      <w:r w:rsidRPr="008227E0">
        <w:rPr>
          <w:rFonts w:ascii="Arial" w:hAnsi="Arial" w:cs="Arial"/>
          <w:sz w:val="20"/>
          <w:szCs w:val="20"/>
        </w:rPr>
        <w:t>предварительного</w:t>
      </w:r>
      <w:r w:rsidRPr="00DE714E">
        <w:rPr>
          <w:rFonts w:ascii="Arial" w:hAnsi="Arial" w:cs="Arial"/>
          <w:sz w:val="20"/>
          <w:szCs w:val="20"/>
        </w:rPr>
        <w:t xml:space="preserve"> </w:t>
      </w:r>
      <w:r w:rsidRPr="008227E0">
        <w:rPr>
          <w:rFonts w:ascii="Arial" w:hAnsi="Arial" w:cs="Arial"/>
          <w:sz w:val="20"/>
          <w:szCs w:val="20"/>
        </w:rPr>
        <w:t>заказа</w:t>
      </w:r>
      <w:r w:rsidRPr="008227E0">
        <w:rPr>
          <w:rFonts w:ascii="GHEA Grapalat" w:hAnsi="GHEA Grapalat"/>
          <w:sz w:val="20"/>
          <w:szCs w:val="20"/>
        </w:rPr>
        <w:t xml:space="preserve"> (</w:t>
      </w:r>
      <w:r w:rsidRPr="008227E0">
        <w:rPr>
          <w:rFonts w:ascii="Arial" w:hAnsi="Arial" w:cs="Arial"/>
          <w:sz w:val="20"/>
          <w:szCs w:val="20"/>
        </w:rPr>
        <w:t>неранее</w:t>
      </w:r>
      <w:r w:rsidRPr="008227E0">
        <w:rPr>
          <w:rFonts w:ascii="GHEA Grapalat" w:hAnsi="GHEA Grapalat"/>
          <w:sz w:val="20"/>
          <w:szCs w:val="20"/>
        </w:rPr>
        <w:t xml:space="preserve">, </w:t>
      </w:r>
      <w:r w:rsidRPr="008227E0">
        <w:rPr>
          <w:rFonts w:ascii="Arial" w:hAnsi="Arial" w:cs="Arial"/>
          <w:sz w:val="20"/>
          <w:szCs w:val="20"/>
        </w:rPr>
        <w:t>чемза</w:t>
      </w:r>
      <w:r w:rsidRPr="008227E0">
        <w:rPr>
          <w:rFonts w:ascii="GHEA Grapalat" w:hAnsi="GHEA Grapalat"/>
          <w:sz w:val="20"/>
          <w:szCs w:val="20"/>
        </w:rPr>
        <w:t xml:space="preserve"> 3 </w:t>
      </w:r>
      <w:r w:rsidRPr="008227E0">
        <w:rPr>
          <w:rFonts w:ascii="Arial" w:hAnsi="Arial" w:cs="Arial"/>
          <w:sz w:val="20"/>
          <w:szCs w:val="20"/>
        </w:rPr>
        <w:t>рабочихдня</w:t>
      </w:r>
      <w:r w:rsidRPr="008227E0">
        <w:rPr>
          <w:rFonts w:ascii="GHEA Grapalat" w:hAnsi="GHEA Grapalat"/>
          <w:sz w:val="20"/>
          <w:szCs w:val="20"/>
        </w:rPr>
        <w:t xml:space="preserve">) </w:t>
      </w:r>
      <w:r w:rsidRPr="008227E0">
        <w:rPr>
          <w:rFonts w:ascii="Arial" w:hAnsi="Arial" w:cs="Arial"/>
          <w:sz w:val="20"/>
          <w:szCs w:val="20"/>
        </w:rPr>
        <w:t>по</w:t>
      </w:r>
      <w:r w:rsidRPr="00DE714E">
        <w:rPr>
          <w:rFonts w:ascii="Arial" w:hAnsi="Arial" w:cs="Arial"/>
          <w:sz w:val="20"/>
          <w:szCs w:val="20"/>
        </w:rPr>
        <w:t xml:space="preserve"> </w:t>
      </w:r>
      <w:r w:rsidRPr="008227E0">
        <w:rPr>
          <w:rFonts w:ascii="Arial" w:hAnsi="Arial" w:cs="Arial"/>
          <w:sz w:val="20"/>
          <w:szCs w:val="20"/>
        </w:rPr>
        <w:t>электронной</w:t>
      </w:r>
      <w:r w:rsidRPr="00DE714E">
        <w:rPr>
          <w:rFonts w:ascii="Arial" w:hAnsi="Arial" w:cs="Arial"/>
          <w:sz w:val="20"/>
          <w:szCs w:val="20"/>
        </w:rPr>
        <w:t xml:space="preserve"> </w:t>
      </w:r>
      <w:r w:rsidRPr="008227E0">
        <w:rPr>
          <w:rFonts w:ascii="Arial" w:hAnsi="Arial" w:cs="Arial"/>
          <w:sz w:val="20"/>
          <w:szCs w:val="20"/>
        </w:rPr>
        <w:t>почте</w:t>
      </w:r>
      <w:r w:rsidRPr="00DE714E">
        <w:rPr>
          <w:rFonts w:ascii="Arial" w:hAnsi="Arial" w:cs="Arial"/>
          <w:sz w:val="20"/>
          <w:szCs w:val="20"/>
        </w:rPr>
        <w:t xml:space="preserve"> </w:t>
      </w:r>
      <w:r w:rsidRPr="008227E0">
        <w:rPr>
          <w:rFonts w:ascii="Arial" w:hAnsi="Arial" w:cs="Arial"/>
          <w:sz w:val="20"/>
          <w:szCs w:val="20"/>
        </w:rPr>
        <w:t>или</w:t>
      </w:r>
      <w:r w:rsidRPr="00DE714E">
        <w:rPr>
          <w:rFonts w:ascii="Arial" w:hAnsi="Arial" w:cs="Arial"/>
          <w:sz w:val="20"/>
          <w:szCs w:val="20"/>
        </w:rPr>
        <w:t xml:space="preserve"> </w:t>
      </w:r>
      <w:r w:rsidRPr="008227E0">
        <w:rPr>
          <w:rFonts w:ascii="Arial" w:hAnsi="Arial" w:cs="Arial"/>
          <w:sz w:val="20"/>
          <w:szCs w:val="20"/>
        </w:rPr>
        <w:t>телефону</w:t>
      </w:r>
      <w:r w:rsidRPr="008227E0">
        <w:rPr>
          <w:rFonts w:ascii="GHEA Grapalat" w:hAnsi="GHEA Grapalat"/>
          <w:sz w:val="20"/>
          <w:szCs w:val="20"/>
        </w:rPr>
        <w:t xml:space="preserve"> "</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w:t>
      </w:r>
      <w:r>
        <w:rPr>
          <w:rFonts w:ascii="GHEA Grapalat" w:hAnsi="GHEA Grapalat"/>
          <w:sz w:val="20"/>
          <w:szCs w:val="20"/>
        </w:rPr>
        <w:t xml:space="preserve"> доставки не может быть дольше 2</w:t>
      </w:r>
      <w:r w:rsidRPr="008227E0">
        <w:rPr>
          <w:rFonts w:ascii="GHEA Grapalat" w:hAnsi="GHEA Grapalat"/>
          <w:sz w:val="20"/>
          <w:szCs w:val="20"/>
        </w:rPr>
        <w:t>5 декабря текущего года.</w:t>
      </w:r>
    </w:p>
    <w:p w:rsidR="007E098C" w:rsidRPr="008227E0" w:rsidRDefault="007E098C" w:rsidP="007E098C">
      <w:pPr>
        <w:widowControl w:val="0"/>
        <w:spacing w:after="160"/>
        <w:rPr>
          <w:rFonts w:ascii="GHEA Grapalat" w:hAnsi="GHEA Grapalat"/>
          <w:sz w:val="20"/>
          <w:szCs w:val="20"/>
        </w:rPr>
      </w:pPr>
    </w:p>
    <w:p w:rsidR="007E098C" w:rsidRPr="00AF14D1"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 Если договор заключен на основании части 6 статьи 15 Закона РА «О закупках», то расчет срока в графе осуществляется с даты вступления в силу соглашения между сторонами в случае наличия финансовых средств. </w:t>
      </w:r>
    </w:p>
    <w:p w:rsidR="00F954E8" w:rsidRPr="00B138F3" w:rsidRDefault="00F954E8" w:rsidP="007E098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C03F6E" w:rsidRPr="001B3BC0" w:rsidRDefault="00C03F6E" w:rsidP="00C03F6E">
            <w:pPr>
              <w:pStyle w:val="1"/>
              <w:rPr>
                <w:rFonts w:ascii="GHEA Grapalat" w:hAnsi="GHEA Grapalat" w:cs="Arial"/>
                <w:sz w:val="24"/>
                <w:szCs w:val="24"/>
              </w:rPr>
            </w:pPr>
            <w:r w:rsidRPr="001B3BC0">
              <w:rPr>
                <w:rFonts w:ascii="GHEA Grapalat" w:hAnsi="GHEA Grapalat" w:cs="Arial"/>
                <w:sz w:val="24"/>
                <w:szCs w:val="24"/>
              </w:rPr>
              <w:t>ГНКО «</w:t>
            </w:r>
            <w:r w:rsidRPr="001B3BC0">
              <w:rPr>
                <w:rFonts w:ascii="GHEA Grapalat" w:hAnsi="GHEA Grapalat"/>
                <w:sz w:val="22"/>
                <w:szCs w:val="22"/>
              </w:rPr>
              <w:t>Детский сад села Арарат</w:t>
            </w:r>
            <w:r w:rsidRPr="001B3BC0">
              <w:rPr>
                <w:rFonts w:ascii="GHEA Grapalat" w:hAnsi="GHEA Grapalat" w:cs="Arial"/>
                <w:sz w:val="24"/>
                <w:szCs w:val="24"/>
              </w:rPr>
              <w:t>»</w:t>
            </w:r>
          </w:p>
          <w:p w:rsidR="00C03F6E" w:rsidRPr="001B3BC0" w:rsidRDefault="00C03F6E" w:rsidP="00C03F6E">
            <w:pPr>
              <w:pStyle w:val="1"/>
              <w:rPr>
                <w:rFonts w:ascii="GHEA Grapalat" w:hAnsi="GHEA Grapalat" w:cs="Arial"/>
                <w:sz w:val="24"/>
                <w:szCs w:val="24"/>
              </w:rPr>
            </w:pPr>
            <w:r w:rsidRPr="001B3BC0">
              <w:rPr>
                <w:rFonts w:ascii="GHEA Grapalat" w:hAnsi="GHEA Grapalat" w:cs="Arial"/>
                <w:sz w:val="24"/>
                <w:szCs w:val="24"/>
              </w:rPr>
              <w:t xml:space="preserve"> ОАО "</w:t>
            </w:r>
            <w:r w:rsidRPr="001B3BC0">
              <w:rPr>
                <w:rFonts w:ascii="GHEA Grapalat" w:hAnsi="GHEA Grapalat" w:cs="Arial"/>
                <w:sz w:val="24"/>
                <w:szCs w:val="24"/>
                <w:lang w:val="en-US"/>
              </w:rPr>
              <w:t>A</w:t>
            </w:r>
            <w:r>
              <w:rPr>
                <w:rFonts w:ascii="GHEA Grapalat" w:hAnsi="GHEA Grapalat" w:cs="Arial"/>
                <w:sz w:val="24"/>
                <w:szCs w:val="24"/>
              </w:rPr>
              <w:t>кба</w:t>
            </w:r>
            <w:r w:rsidRPr="001B3BC0">
              <w:rPr>
                <w:rFonts w:ascii="GHEA Grapalat" w:hAnsi="GHEA Grapalat" w:cs="Arial"/>
                <w:sz w:val="24"/>
                <w:szCs w:val="24"/>
              </w:rPr>
              <w:t xml:space="preserve"> банк", Араратский филиал</w:t>
            </w:r>
          </w:p>
          <w:p w:rsidR="00C03F6E" w:rsidRPr="001B3BC0" w:rsidRDefault="00C03F6E" w:rsidP="00C03F6E">
            <w:pPr>
              <w:pStyle w:val="1"/>
              <w:rPr>
                <w:rFonts w:ascii="GHEA Grapalat" w:hAnsi="GHEA Grapalat" w:cs="Arial"/>
                <w:sz w:val="20"/>
              </w:rPr>
            </w:pPr>
            <w:r w:rsidRPr="001B3BC0">
              <w:rPr>
                <w:rFonts w:ascii="GHEA Grapalat" w:hAnsi="GHEA Grapalat" w:cs="Arial"/>
                <w:sz w:val="20"/>
              </w:rPr>
              <w:t>220399690076000</w:t>
            </w:r>
          </w:p>
          <w:p w:rsidR="00C03F6E" w:rsidRPr="001B3BC0" w:rsidRDefault="00C03F6E" w:rsidP="00C03F6E">
            <w:pPr>
              <w:widowControl w:val="0"/>
              <w:jc w:val="center"/>
              <w:rPr>
                <w:rFonts w:ascii="GHEA Grapalat" w:hAnsi="GHEA Grapalat" w:cs="Arial"/>
                <w:sz w:val="20"/>
                <w:szCs w:val="20"/>
              </w:rPr>
            </w:pPr>
            <w:r w:rsidRPr="001B3BC0">
              <w:rPr>
                <w:rFonts w:ascii="GHEA Grapalat" w:hAnsi="GHEA Grapalat" w:cs="Arial"/>
                <w:sz w:val="20"/>
                <w:szCs w:val="20"/>
              </w:rPr>
              <w:t>04104639</w:t>
            </w:r>
          </w:p>
          <w:p w:rsidR="00C03F6E" w:rsidRPr="00AF1E1E" w:rsidRDefault="00C03F6E" w:rsidP="00C03F6E">
            <w:pPr>
              <w:widowControl w:val="0"/>
              <w:jc w:val="center"/>
              <w:rPr>
                <w:rFonts w:ascii="GHEA Grapalat" w:hAnsi="GHEA Grapalat" w:cs="Arial"/>
              </w:rPr>
            </w:pPr>
            <w:r w:rsidRPr="00AF1E1E">
              <w:rPr>
                <w:rFonts w:ascii="GHEA Grapalat" w:hAnsi="GHEA Grapalat" w:cs="Arial"/>
              </w:rPr>
              <w:t>Г.Гаспаряан</w:t>
            </w:r>
          </w:p>
          <w:p w:rsidR="00C03F6E" w:rsidRPr="00B138F3" w:rsidRDefault="00C03F6E" w:rsidP="00B46D58">
            <w:pPr>
              <w:widowControl w:val="0"/>
              <w:jc w:val="center"/>
              <w:rPr>
                <w:rFonts w:ascii="GHEA Grapalat" w:hAnsi="GHEA Grapalat" w:cs="Sylfaen"/>
                <w:b/>
                <w:bCs/>
              </w:rPr>
            </w:pPr>
          </w:p>
          <w:p w:rsidR="00071D1C" w:rsidRPr="00C03F6E" w:rsidRDefault="00AB4EAB" w:rsidP="00B46D58">
            <w:pPr>
              <w:widowControl w:val="0"/>
              <w:jc w:val="center"/>
              <w:rPr>
                <w:rFonts w:ascii="GHEA Grapalat" w:hAnsi="GHEA Grapalat"/>
              </w:rPr>
            </w:pPr>
            <w:r w:rsidRPr="00C03F6E">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9"/>
        <w:gridCol w:w="2823"/>
        <w:gridCol w:w="719"/>
        <w:gridCol w:w="844"/>
        <w:gridCol w:w="766"/>
        <w:gridCol w:w="720"/>
        <w:gridCol w:w="684"/>
        <w:gridCol w:w="685"/>
        <w:gridCol w:w="756"/>
        <w:gridCol w:w="729"/>
        <w:gridCol w:w="857"/>
        <w:gridCol w:w="808"/>
        <w:gridCol w:w="787"/>
        <w:gridCol w:w="792"/>
        <w:gridCol w:w="819"/>
      </w:tblGrid>
      <w:tr w:rsidR="00B138F3" w:rsidRPr="00B138F3" w:rsidTr="0066399B">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32C9A">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6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82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66" w:type="dxa"/>
            <w:gridSpan w:val="13"/>
            <w:vAlign w:val="center"/>
          </w:tcPr>
          <w:p w:rsidR="00071D1C" w:rsidRPr="00B138F3" w:rsidRDefault="00071D1C" w:rsidP="00303AC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732C9A">
              <w:rPr>
                <w:rFonts w:ascii="GHEA Grapalat" w:hAnsi="GHEA Grapalat"/>
                <w:sz w:val="16"/>
                <w:szCs w:val="16"/>
              </w:rPr>
              <w:t>2</w:t>
            </w:r>
            <w:r w:rsidR="00303AC5" w:rsidRPr="00303AC5">
              <w:rPr>
                <w:rFonts w:ascii="GHEA Grapalat" w:hAnsi="GHEA Grapalat"/>
                <w:sz w:val="16"/>
                <w:szCs w:val="16"/>
              </w:rPr>
              <w:t>5</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0"/>
              <w:t>**</w:t>
            </w:r>
          </w:p>
        </w:tc>
      </w:tr>
      <w:tr w:rsidR="0066399B" w:rsidRPr="00B138F3" w:rsidTr="00732C9A">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69" w:type="dxa"/>
          </w:tcPr>
          <w:p w:rsidR="00071D1C" w:rsidRPr="00B138F3" w:rsidRDefault="00071D1C" w:rsidP="00B46D58">
            <w:pPr>
              <w:widowControl w:val="0"/>
              <w:jc w:val="center"/>
              <w:rPr>
                <w:rFonts w:ascii="GHEA Grapalat" w:hAnsi="GHEA Grapalat"/>
                <w:sz w:val="16"/>
                <w:szCs w:val="16"/>
              </w:rPr>
            </w:pPr>
          </w:p>
        </w:tc>
        <w:tc>
          <w:tcPr>
            <w:tcW w:w="2823" w:type="dxa"/>
          </w:tcPr>
          <w:p w:rsidR="00071D1C" w:rsidRPr="00B138F3" w:rsidRDefault="00071D1C" w:rsidP="00B46D58">
            <w:pPr>
              <w:widowControl w:val="0"/>
              <w:jc w:val="center"/>
              <w:rPr>
                <w:rFonts w:ascii="GHEA Grapalat" w:hAnsi="GHEA Grapalat"/>
                <w:sz w:val="16"/>
                <w:szCs w:val="16"/>
              </w:rPr>
            </w:pPr>
          </w:p>
        </w:tc>
        <w:tc>
          <w:tcPr>
            <w:tcW w:w="7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2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5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9" w:type="dxa"/>
            <w:vAlign w:val="center"/>
          </w:tcPr>
          <w:p w:rsidR="00071D1C" w:rsidRPr="00F71363"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66399B" w:rsidRPr="00B138F3" w:rsidTr="00732C9A">
        <w:trPr>
          <w:trHeight w:val="432"/>
          <w:jc w:val="center"/>
        </w:trPr>
        <w:tc>
          <w:tcPr>
            <w:tcW w:w="1547" w:type="dxa"/>
          </w:tcPr>
          <w:p w:rsidR="0066399B" w:rsidRPr="00B138F3" w:rsidRDefault="0066399B" w:rsidP="0066399B">
            <w:pPr>
              <w:widowControl w:val="0"/>
              <w:jc w:val="center"/>
              <w:rPr>
                <w:rFonts w:ascii="GHEA Grapalat" w:hAnsi="GHEA Grapalat"/>
                <w:sz w:val="16"/>
                <w:szCs w:val="16"/>
              </w:rPr>
            </w:pPr>
          </w:p>
        </w:tc>
        <w:tc>
          <w:tcPr>
            <w:tcW w:w="1569" w:type="dxa"/>
          </w:tcPr>
          <w:p w:rsidR="0066399B" w:rsidRPr="00B138F3" w:rsidRDefault="0066399B" w:rsidP="0066399B">
            <w:pPr>
              <w:widowControl w:val="0"/>
              <w:jc w:val="center"/>
              <w:rPr>
                <w:rFonts w:ascii="GHEA Grapalat" w:hAnsi="GHEA Grapalat"/>
                <w:sz w:val="16"/>
                <w:szCs w:val="16"/>
              </w:rPr>
            </w:pPr>
          </w:p>
        </w:tc>
        <w:tc>
          <w:tcPr>
            <w:tcW w:w="2823" w:type="dxa"/>
          </w:tcPr>
          <w:p w:rsidR="0066399B" w:rsidRPr="00B138F3" w:rsidRDefault="0066399B" w:rsidP="0066399B">
            <w:pPr>
              <w:widowControl w:val="0"/>
              <w:jc w:val="center"/>
              <w:rPr>
                <w:rFonts w:ascii="GHEA Grapalat" w:hAnsi="GHEA Grapalat"/>
                <w:sz w:val="16"/>
                <w:szCs w:val="16"/>
              </w:rPr>
            </w:pPr>
          </w:p>
        </w:tc>
        <w:tc>
          <w:tcPr>
            <w:tcW w:w="71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303AC5" w:rsidP="0066399B">
            <w:pPr>
              <w:jc w:val="center"/>
              <w:rPr>
                <w:rFonts w:ascii="GHEA Grapalat" w:hAnsi="GHEA Grapalat"/>
                <w:lang w:val="pt-BR"/>
              </w:rPr>
            </w:pPr>
            <w:r>
              <w:rPr>
                <w:rFonts w:ascii="GHEA Grapalat" w:hAnsi="GHEA Grapalat"/>
                <w:sz w:val="20"/>
                <w:lang w:val="pt-BR"/>
              </w:rPr>
              <w:t>5</w:t>
            </w:r>
            <w:r w:rsidR="0066399B" w:rsidRPr="00A71D81">
              <w:rPr>
                <w:rFonts w:ascii="GHEA Grapalat" w:hAnsi="GHEA Grapalat"/>
                <w:sz w:val="20"/>
                <w:lang w:val="pt-BR"/>
              </w:rPr>
              <w:t xml:space="preserve"> %</w:t>
            </w:r>
          </w:p>
        </w:tc>
        <w:tc>
          <w:tcPr>
            <w:tcW w:w="844"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lang w:val="pt-BR"/>
              </w:rPr>
            </w:pPr>
            <w:r>
              <w:rPr>
                <w:rFonts w:ascii="GHEA Grapalat" w:hAnsi="GHEA Grapalat"/>
                <w:sz w:val="20"/>
                <w:lang w:val="pt-BR"/>
              </w:rPr>
              <w:t xml:space="preserve">10 </w:t>
            </w:r>
            <w:r w:rsidRPr="00A71D81">
              <w:rPr>
                <w:rFonts w:ascii="GHEA Grapalat" w:hAnsi="GHEA Grapalat"/>
                <w:sz w:val="20"/>
                <w:lang w:val="pt-BR"/>
              </w:rPr>
              <w:t>%</w:t>
            </w:r>
          </w:p>
        </w:tc>
        <w:tc>
          <w:tcPr>
            <w:tcW w:w="766"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15</w:t>
            </w:r>
            <w:r w:rsidRPr="00A71D81">
              <w:rPr>
                <w:rFonts w:ascii="GHEA Grapalat" w:hAnsi="GHEA Grapalat"/>
                <w:sz w:val="20"/>
                <w:lang w:val="pt-BR"/>
              </w:rPr>
              <w:t xml:space="preserve"> %</w:t>
            </w:r>
          </w:p>
        </w:tc>
        <w:tc>
          <w:tcPr>
            <w:tcW w:w="720"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684"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685"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756"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72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857"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808"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787"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792"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1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sidRPr="00485191">
              <w:rPr>
                <w:rFonts w:ascii="GHEA Grapalat" w:hAnsi="GHEA Grapalat"/>
                <w:b/>
                <w:sz w:val="18"/>
                <w:szCs w:val="18"/>
              </w:rPr>
              <w:t>1</w:t>
            </w:r>
          </w:p>
        </w:tc>
        <w:tc>
          <w:tcPr>
            <w:tcW w:w="1569" w:type="dxa"/>
          </w:tcPr>
          <w:p w:rsidR="00E4095D" w:rsidRPr="004D7C69" w:rsidRDefault="00E4095D" w:rsidP="00E4095D">
            <w:pPr>
              <w:rPr>
                <w:rFonts w:ascii="GHEA Grapalat" w:hAnsi="GHEA Grapalat" w:cs="Sylfaen"/>
                <w:b/>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sidRPr="00485191">
              <w:rPr>
                <w:rFonts w:ascii="GHEA Grapalat" w:hAnsi="GHEA Grapalat"/>
                <w:b/>
                <w:sz w:val="18"/>
                <w:szCs w:val="18"/>
              </w:rPr>
              <w:t>2</w:t>
            </w:r>
          </w:p>
        </w:tc>
        <w:tc>
          <w:tcPr>
            <w:tcW w:w="1569" w:type="dxa"/>
          </w:tcPr>
          <w:p w:rsidR="00E4095D" w:rsidRPr="004D7C69" w:rsidRDefault="00E4095D" w:rsidP="00E4095D">
            <w:pPr>
              <w:rPr>
                <w:rFonts w:ascii="GHEA Grapalat" w:hAnsi="GHEA Grapalat" w:cs="Sylfaen"/>
                <w:b/>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sidRPr="00485191">
              <w:rPr>
                <w:rFonts w:ascii="GHEA Grapalat" w:hAnsi="GHEA Grapalat"/>
                <w:b/>
                <w:sz w:val="18"/>
                <w:szCs w:val="18"/>
              </w:rPr>
              <w:t>3</w:t>
            </w:r>
          </w:p>
        </w:tc>
        <w:tc>
          <w:tcPr>
            <w:tcW w:w="1569" w:type="dxa"/>
          </w:tcPr>
          <w:p w:rsidR="00E4095D" w:rsidRPr="00511767" w:rsidRDefault="00E4095D" w:rsidP="00E4095D">
            <w:pPr>
              <w:rPr>
                <w:rFonts w:ascii="GHEA Grapalat" w:hAnsi="GHEA Grapalat"/>
                <w:b/>
                <w:color w:val="000000"/>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Default="00E4095D" w:rsidP="00E4095D">
            <w:pPr>
              <w:rPr>
                <w:rFonts w:ascii="GHEA Grapalat" w:hAnsi="GHEA Grapalat"/>
                <w:b/>
                <w:sz w:val="18"/>
                <w:szCs w:val="18"/>
              </w:rPr>
            </w:pPr>
            <w:r w:rsidRPr="00485191">
              <w:rPr>
                <w:rFonts w:ascii="GHEA Grapalat" w:hAnsi="GHEA Grapalat"/>
                <w:b/>
                <w:sz w:val="18"/>
                <w:szCs w:val="18"/>
              </w:rPr>
              <w:t>4</w:t>
            </w:r>
          </w:p>
        </w:tc>
        <w:tc>
          <w:tcPr>
            <w:tcW w:w="1569" w:type="dxa"/>
          </w:tcPr>
          <w:p w:rsidR="00E4095D" w:rsidRPr="00511767" w:rsidRDefault="00E4095D" w:rsidP="00E4095D">
            <w:pPr>
              <w:rPr>
                <w:rFonts w:ascii="GHEA Grapalat" w:hAnsi="GHEA Grapalat"/>
                <w:b/>
                <w:color w:val="000000"/>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sidRPr="00485191">
              <w:rPr>
                <w:rFonts w:ascii="Sylfaen" w:hAnsi="Sylfaen"/>
                <w:b/>
                <w:sz w:val="18"/>
                <w:szCs w:val="18"/>
              </w:rPr>
              <w:t>5</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sidRPr="00485191">
              <w:rPr>
                <w:rFonts w:ascii="Sylfaen" w:hAnsi="Sylfaen"/>
                <w:b/>
                <w:sz w:val="18"/>
                <w:szCs w:val="18"/>
              </w:rPr>
              <w:lastRenderedPageBreak/>
              <w:t>6</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sidRPr="00485191">
              <w:rPr>
                <w:rFonts w:ascii="Sylfaen" w:hAnsi="Sylfaen"/>
                <w:b/>
                <w:sz w:val="18"/>
                <w:szCs w:val="18"/>
              </w:rPr>
              <w:t>7</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Pr>
                <w:rFonts w:ascii="Sylfaen" w:hAnsi="Sylfaen"/>
                <w:b/>
                <w:sz w:val="18"/>
                <w:szCs w:val="18"/>
              </w:rPr>
              <w:t>8</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Pr>
                <w:rFonts w:ascii="GHEA Grapalat" w:hAnsi="GHEA Grapalat"/>
                <w:b/>
                <w:sz w:val="18"/>
                <w:szCs w:val="18"/>
              </w:rPr>
              <w:t>9</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Pr>
                <w:rFonts w:ascii="GHEA Grapalat" w:hAnsi="GHEA Grapalat"/>
                <w:b/>
                <w:sz w:val="18"/>
                <w:szCs w:val="18"/>
              </w:rPr>
              <w:t>10</w:t>
            </w:r>
          </w:p>
        </w:tc>
        <w:tc>
          <w:tcPr>
            <w:tcW w:w="1569" w:type="dxa"/>
          </w:tcPr>
          <w:p w:rsidR="00E4095D" w:rsidRPr="00511767" w:rsidRDefault="00E4095D" w:rsidP="00E4095D">
            <w:pPr>
              <w:rPr>
                <w:rFonts w:ascii="GHEA Grapalat" w:hAnsi="GHEA Grapalat"/>
                <w:b/>
                <w:color w:val="000000"/>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Pr>
                <w:rFonts w:ascii="GHEA Grapalat" w:hAnsi="GHEA Grapalat"/>
                <w:b/>
                <w:sz w:val="18"/>
                <w:szCs w:val="18"/>
              </w:rPr>
              <w:t>11</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Pr>
                <w:rFonts w:ascii="GHEA Grapalat" w:hAnsi="GHEA Grapalat"/>
                <w:b/>
                <w:sz w:val="18"/>
                <w:szCs w:val="18"/>
              </w:rPr>
              <w:t>12</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544903" w:rsidRDefault="00E4095D" w:rsidP="00E4095D">
            <w:pPr>
              <w:rPr>
                <w:lang w:val="en-US"/>
              </w:rPr>
            </w:pPr>
          </w:p>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Pr>
                <w:rFonts w:ascii="GHEA Grapalat" w:hAnsi="GHEA Grapalat"/>
                <w:b/>
                <w:sz w:val="18"/>
                <w:szCs w:val="18"/>
              </w:rPr>
              <w:t>13</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Pr>
                <w:rFonts w:ascii="GHEA Grapalat" w:hAnsi="GHEA Grapalat"/>
                <w:b/>
                <w:sz w:val="18"/>
                <w:szCs w:val="18"/>
              </w:rPr>
              <w:t>14</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561156"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Pr>
                <w:rFonts w:ascii="GHEA Grapalat" w:hAnsi="GHEA Grapalat"/>
                <w:b/>
                <w:sz w:val="18"/>
                <w:szCs w:val="18"/>
              </w:rPr>
              <w:t>15</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8F2B6E" w:rsidRDefault="00E4095D" w:rsidP="00E4095D">
            <w:pPr>
              <w:rPr>
                <w:lang w:val="en-US"/>
              </w:rPr>
            </w:pPr>
          </w:p>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Pr>
                <w:rFonts w:ascii="GHEA Grapalat" w:hAnsi="GHEA Grapalat"/>
                <w:b/>
                <w:sz w:val="18"/>
                <w:szCs w:val="18"/>
              </w:rPr>
              <w:t>16</w:t>
            </w:r>
          </w:p>
        </w:tc>
        <w:tc>
          <w:tcPr>
            <w:tcW w:w="1569" w:type="dxa"/>
          </w:tcPr>
          <w:p w:rsidR="00E4095D" w:rsidRPr="004D7C69" w:rsidRDefault="00E4095D" w:rsidP="00E4095D">
            <w:pPr>
              <w:rPr>
                <w:rFonts w:ascii="GHEA Grapalat" w:hAnsi="GHEA Grapalat"/>
                <w:b/>
                <w:sz w:val="18"/>
                <w:szCs w:val="18"/>
              </w:rPr>
            </w:pPr>
          </w:p>
        </w:tc>
        <w:tc>
          <w:tcPr>
            <w:tcW w:w="2823" w:type="dxa"/>
          </w:tcPr>
          <w:p w:rsidR="00E4095D" w:rsidRPr="00526388" w:rsidRDefault="00E4095D" w:rsidP="00E4095D"/>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r w:rsidR="00E4095D" w:rsidRPr="00B138F3" w:rsidTr="00732C9A">
        <w:trPr>
          <w:trHeight w:val="404"/>
          <w:jc w:val="center"/>
        </w:trPr>
        <w:tc>
          <w:tcPr>
            <w:tcW w:w="1547" w:type="dxa"/>
          </w:tcPr>
          <w:p w:rsidR="00E4095D" w:rsidRPr="00F63436" w:rsidRDefault="00E4095D" w:rsidP="00E4095D">
            <w:pPr>
              <w:rPr>
                <w:rFonts w:ascii="GHEA Grapalat" w:hAnsi="GHEA Grapalat"/>
                <w:b/>
                <w:sz w:val="18"/>
                <w:szCs w:val="18"/>
              </w:rPr>
            </w:pPr>
            <w:r>
              <w:rPr>
                <w:rFonts w:ascii="GHEA Grapalat" w:hAnsi="GHEA Grapalat"/>
                <w:b/>
                <w:sz w:val="18"/>
                <w:szCs w:val="18"/>
              </w:rPr>
              <w:t>17</w:t>
            </w:r>
          </w:p>
        </w:tc>
        <w:tc>
          <w:tcPr>
            <w:tcW w:w="1569" w:type="dxa"/>
          </w:tcPr>
          <w:p w:rsidR="00E4095D" w:rsidRPr="00511767" w:rsidRDefault="00E4095D" w:rsidP="00E4095D">
            <w:pPr>
              <w:rPr>
                <w:rFonts w:ascii="GHEA Grapalat" w:hAnsi="GHEA Grapalat"/>
                <w:b/>
                <w:color w:val="000000"/>
                <w:sz w:val="18"/>
                <w:szCs w:val="18"/>
              </w:rPr>
            </w:pPr>
          </w:p>
        </w:tc>
        <w:tc>
          <w:tcPr>
            <w:tcW w:w="2823" w:type="dxa"/>
          </w:tcPr>
          <w:p w:rsidR="00E4095D" w:rsidRPr="008F2B6E" w:rsidRDefault="00E4095D" w:rsidP="00E4095D">
            <w:pPr>
              <w:rPr>
                <w:lang w:val="en-US"/>
              </w:rPr>
            </w:pPr>
          </w:p>
        </w:tc>
        <w:tc>
          <w:tcPr>
            <w:tcW w:w="719" w:type="dxa"/>
            <w:vAlign w:val="center"/>
          </w:tcPr>
          <w:p w:rsidR="00E4095D" w:rsidRPr="00B138F3" w:rsidRDefault="00E4095D" w:rsidP="00E4095D">
            <w:pPr>
              <w:widowControl w:val="0"/>
              <w:jc w:val="center"/>
              <w:rPr>
                <w:rFonts w:ascii="GHEA Grapalat" w:hAnsi="GHEA Grapalat"/>
                <w:sz w:val="16"/>
                <w:szCs w:val="16"/>
              </w:rPr>
            </w:pPr>
          </w:p>
        </w:tc>
        <w:tc>
          <w:tcPr>
            <w:tcW w:w="844" w:type="dxa"/>
            <w:vAlign w:val="center"/>
          </w:tcPr>
          <w:p w:rsidR="00E4095D" w:rsidRPr="00B138F3" w:rsidRDefault="00E4095D" w:rsidP="00E4095D">
            <w:pPr>
              <w:widowControl w:val="0"/>
              <w:jc w:val="center"/>
              <w:rPr>
                <w:rFonts w:ascii="GHEA Grapalat" w:hAnsi="GHEA Grapalat"/>
                <w:sz w:val="16"/>
                <w:szCs w:val="16"/>
              </w:rPr>
            </w:pPr>
          </w:p>
        </w:tc>
        <w:tc>
          <w:tcPr>
            <w:tcW w:w="766" w:type="dxa"/>
            <w:vAlign w:val="center"/>
          </w:tcPr>
          <w:p w:rsidR="00E4095D" w:rsidRPr="00B138F3" w:rsidRDefault="00E4095D" w:rsidP="00E4095D">
            <w:pPr>
              <w:widowControl w:val="0"/>
              <w:jc w:val="center"/>
              <w:rPr>
                <w:rFonts w:ascii="GHEA Grapalat" w:hAnsi="GHEA Grapalat"/>
                <w:sz w:val="16"/>
                <w:szCs w:val="16"/>
              </w:rPr>
            </w:pPr>
          </w:p>
        </w:tc>
        <w:tc>
          <w:tcPr>
            <w:tcW w:w="720" w:type="dxa"/>
            <w:vAlign w:val="center"/>
          </w:tcPr>
          <w:p w:rsidR="00E4095D" w:rsidRPr="00B138F3" w:rsidRDefault="00E4095D" w:rsidP="00E4095D">
            <w:pPr>
              <w:widowControl w:val="0"/>
              <w:jc w:val="center"/>
              <w:rPr>
                <w:rFonts w:ascii="GHEA Grapalat" w:hAnsi="GHEA Grapalat"/>
                <w:sz w:val="16"/>
                <w:szCs w:val="16"/>
              </w:rPr>
            </w:pPr>
          </w:p>
        </w:tc>
        <w:tc>
          <w:tcPr>
            <w:tcW w:w="684" w:type="dxa"/>
            <w:vAlign w:val="center"/>
          </w:tcPr>
          <w:p w:rsidR="00E4095D" w:rsidRPr="00B138F3" w:rsidRDefault="00E4095D" w:rsidP="00E4095D">
            <w:pPr>
              <w:widowControl w:val="0"/>
              <w:jc w:val="center"/>
              <w:rPr>
                <w:rFonts w:ascii="GHEA Grapalat" w:hAnsi="GHEA Grapalat"/>
                <w:sz w:val="16"/>
                <w:szCs w:val="16"/>
              </w:rPr>
            </w:pPr>
          </w:p>
        </w:tc>
        <w:tc>
          <w:tcPr>
            <w:tcW w:w="685" w:type="dxa"/>
            <w:vAlign w:val="center"/>
          </w:tcPr>
          <w:p w:rsidR="00E4095D" w:rsidRPr="00B138F3" w:rsidRDefault="00E4095D" w:rsidP="00E4095D">
            <w:pPr>
              <w:widowControl w:val="0"/>
              <w:jc w:val="center"/>
              <w:rPr>
                <w:rFonts w:ascii="GHEA Grapalat" w:hAnsi="GHEA Grapalat"/>
                <w:sz w:val="16"/>
                <w:szCs w:val="16"/>
              </w:rPr>
            </w:pPr>
          </w:p>
        </w:tc>
        <w:tc>
          <w:tcPr>
            <w:tcW w:w="756" w:type="dxa"/>
            <w:vAlign w:val="center"/>
          </w:tcPr>
          <w:p w:rsidR="00E4095D" w:rsidRPr="00B138F3" w:rsidRDefault="00E4095D" w:rsidP="00E4095D">
            <w:pPr>
              <w:widowControl w:val="0"/>
              <w:jc w:val="center"/>
              <w:rPr>
                <w:rFonts w:ascii="GHEA Grapalat" w:hAnsi="GHEA Grapalat"/>
                <w:sz w:val="16"/>
                <w:szCs w:val="16"/>
              </w:rPr>
            </w:pPr>
          </w:p>
        </w:tc>
        <w:tc>
          <w:tcPr>
            <w:tcW w:w="729" w:type="dxa"/>
            <w:vAlign w:val="center"/>
          </w:tcPr>
          <w:p w:rsidR="00E4095D" w:rsidRPr="00B138F3" w:rsidRDefault="00E4095D" w:rsidP="00E4095D">
            <w:pPr>
              <w:widowControl w:val="0"/>
              <w:jc w:val="center"/>
              <w:rPr>
                <w:rFonts w:ascii="GHEA Grapalat" w:hAnsi="GHEA Grapalat"/>
                <w:sz w:val="16"/>
                <w:szCs w:val="16"/>
              </w:rPr>
            </w:pPr>
          </w:p>
        </w:tc>
        <w:tc>
          <w:tcPr>
            <w:tcW w:w="857" w:type="dxa"/>
            <w:vAlign w:val="center"/>
          </w:tcPr>
          <w:p w:rsidR="00E4095D" w:rsidRPr="00B138F3" w:rsidRDefault="00E4095D" w:rsidP="00E4095D">
            <w:pPr>
              <w:widowControl w:val="0"/>
              <w:jc w:val="center"/>
              <w:rPr>
                <w:rFonts w:ascii="GHEA Grapalat" w:hAnsi="GHEA Grapalat"/>
                <w:sz w:val="16"/>
                <w:szCs w:val="16"/>
              </w:rPr>
            </w:pPr>
          </w:p>
        </w:tc>
        <w:tc>
          <w:tcPr>
            <w:tcW w:w="808" w:type="dxa"/>
            <w:vAlign w:val="center"/>
          </w:tcPr>
          <w:p w:rsidR="00E4095D" w:rsidRPr="00B138F3" w:rsidRDefault="00E4095D" w:rsidP="00E4095D">
            <w:pPr>
              <w:widowControl w:val="0"/>
              <w:jc w:val="center"/>
              <w:rPr>
                <w:rFonts w:ascii="GHEA Grapalat" w:hAnsi="GHEA Grapalat"/>
                <w:sz w:val="16"/>
                <w:szCs w:val="16"/>
              </w:rPr>
            </w:pPr>
          </w:p>
        </w:tc>
        <w:tc>
          <w:tcPr>
            <w:tcW w:w="787" w:type="dxa"/>
            <w:vAlign w:val="center"/>
          </w:tcPr>
          <w:p w:rsidR="00E4095D" w:rsidRPr="00B138F3" w:rsidRDefault="00E4095D" w:rsidP="00E4095D">
            <w:pPr>
              <w:widowControl w:val="0"/>
              <w:jc w:val="center"/>
              <w:rPr>
                <w:rFonts w:ascii="GHEA Grapalat" w:hAnsi="GHEA Grapalat"/>
                <w:sz w:val="16"/>
                <w:szCs w:val="16"/>
              </w:rPr>
            </w:pPr>
          </w:p>
        </w:tc>
        <w:tc>
          <w:tcPr>
            <w:tcW w:w="792" w:type="dxa"/>
            <w:vAlign w:val="center"/>
          </w:tcPr>
          <w:p w:rsidR="00E4095D" w:rsidRPr="00B138F3" w:rsidRDefault="00E4095D" w:rsidP="00E4095D">
            <w:pPr>
              <w:widowControl w:val="0"/>
              <w:jc w:val="center"/>
              <w:rPr>
                <w:rFonts w:ascii="GHEA Grapalat" w:hAnsi="GHEA Grapalat"/>
                <w:sz w:val="16"/>
                <w:szCs w:val="16"/>
              </w:rPr>
            </w:pPr>
          </w:p>
        </w:tc>
        <w:tc>
          <w:tcPr>
            <w:tcW w:w="819" w:type="dxa"/>
            <w:vAlign w:val="center"/>
          </w:tcPr>
          <w:p w:rsidR="00E4095D" w:rsidRPr="00B138F3" w:rsidRDefault="00E4095D" w:rsidP="00E4095D">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C03F6E" w:rsidRPr="001B3BC0" w:rsidRDefault="00C03F6E" w:rsidP="00C03F6E">
            <w:pPr>
              <w:pStyle w:val="1"/>
              <w:rPr>
                <w:rFonts w:ascii="GHEA Grapalat" w:hAnsi="GHEA Grapalat" w:cs="Arial"/>
                <w:sz w:val="24"/>
                <w:szCs w:val="24"/>
              </w:rPr>
            </w:pPr>
            <w:r w:rsidRPr="001B3BC0">
              <w:rPr>
                <w:rFonts w:ascii="GHEA Grapalat" w:hAnsi="GHEA Grapalat" w:cs="Arial"/>
                <w:sz w:val="24"/>
                <w:szCs w:val="24"/>
              </w:rPr>
              <w:t>ГНКО «</w:t>
            </w:r>
            <w:r w:rsidRPr="001B3BC0">
              <w:rPr>
                <w:rFonts w:ascii="GHEA Grapalat" w:hAnsi="GHEA Grapalat"/>
                <w:sz w:val="22"/>
                <w:szCs w:val="22"/>
              </w:rPr>
              <w:t>Детский сад села Арарат</w:t>
            </w:r>
            <w:r w:rsidRPr="001B3BC0">
              <w:rPr>
                <w:rFonts w:ascii="GHEA Grapalat" w:hAnsi="GHEA Grapalat" w:cs="Arial"/>
                <w:sz w:val="24"/>
                <w:szCs w:val="24"/>
              </w:rPr>
              <w:t>»</w:t>
            </w:r>
          </w:p>
          <w:p w:rsidR="00C03F6E" w:rsidRPr="001B3BC0" w:rsidRDefault="00C03F6E" w:rsidP="00C03F6E">
            <w:pPr>
              <w:pStyle w:val="1"/>
              <w:rPr>
                <w:rFonts w:ascii="GHEA Grapalat" w:hAnsi="GHEA Grapalat" w:cs="Arial"/>
                <w:sz w:val="24"/>
                <w:szCs w:val="24"/>
              </w:rPr>
            </w:pPr>
            <w:r w:rsidRPr="001B3BC0">
              <w:rPr>
                <w:rFonts w:ascii="GHEA Grapalat" w:hAnsi="GHEA Grapalat" w:cs="Arial"/>
                <w:sz w:val="24"/>
                <w:szCs w:val="24"/>
              </w:rPr>
              <w:t xml:space="preserve"> ОАО "</w:t>
            </w:r>
            <w:r w:rsidRPr="001B3BC0">
              <w:rPr>
                <w:rFonts w:ascii="GHEA Grapalat" w:hAnsi="GHEA Grapalat" w:cs="Arial"/>
                <w:sz w:val="24"/>
                <w:szCs w:val="24"/>
                <w:lang w:val="en-US"/>
              </w:rPr>
              <w:t>A</w:t>
            </w:r>
            <w:r>
              <w:rPr>
                <w:rFonts w:ascii="GHEA Grapalat" w:hAnsi="GHEA Grapalat" w:cs="Arial"/>
                <w:sz w:val="24"/>
                <w:szCs w:val="24"/>
              </w:rPr>
              <w:t>кба</w:t>
            </w:r>
            <w:r w:rsidRPr="001B3BC0">
              <w:rPr>
                <w:rFonts w:ascii="GHEA Grapalat" w:hAnsi="GHEA Grapalat" w:cs="Arial"/>
                <w:sz w:val="24"/>
                <w:szCs w:val="24"/>
              </w:rPr>
              <w:t xml:space="preserve"> банк", Араратский филиал</w:t>
            </w:r>
          </w:p>
          <w:p w:rsidR="00C03F6E" w:rsidRPr="001B3BC0" w:rsidRDefault="00C03F6E" w:rsidP="00C03F6E">
            <w:pPr>
              <w:pStyle w:val="1"/>
              <w:rPr>
                <w:rFonts w:ascii="GHEA Grapalat" w:hAnsi="GHEA Grapalat" w:cs="Arial"/>
                <w:sz w:val="20"/>
              </w:rPr>
            </w:pPr>
            <w:r w:rsidRPr="001B3BC0">
              <w:rPr>
                <w:rFonts w:ascii="GHEA Grapalat" w:hAnsi="GHEA Grapalat" w:cs="Arial"/>
                <w:sz w:val="20"/>
              </w:rPr>
              <w:t>220399690076000</w:t>
            </w:r>
          </w:p>
          <w:p w:rsidR="00C03F6E" w:rsidRPr="001B3BC0" w:rsidRDefault="00C03F6E" w:rsidP="00C03F6E">
            <w:pPr>
              <w:widowControl w:val="0"/>
              <w:jc w:val="center"/>
              <w:rPr>
                <w:rFonts w:ascii="GHEA Grapalat" w:hAnsi="GHEA Grapalat" w:cs="Arial"/>
                <w:sz w:val="20"/>
                <w:szCs w:val="20"/>
              </w:rPr>
            </w:pPr>
            <w:r w:rsidRPr="001B3BC0">
              <w:rPr>
                <w:rFonts w:ascii="GHEA Grapalat" w:hAnsi="GHEA Grapalat" w:cs="Arial"/>
                <w:sz w:val="20"/>
                <w:szCs w:val="20"/>
              </w:rPr>
              <w:t>04104639</w:t>
            </w:r>
          </w:p>
          <w:p w:rsidR="00C03F6E" w:rsidRPr="00AF1E1E" w:rsidRDefault="00C03F6E" w:rsidP="00C03F6E">
            <w:pPr>
              <w:widowControl w:val="0"/>
              <w:jc w:val="center"/>
              <w:rPr>
                <w:rFonts w:ascii="GHEA Grapalat" w:hAnsi="GHEA Grapalat" w:cs="Arial"/>
              </w:rPr>
            </w:pPr>
            <w:r w:rsidRPr="00AF1E1E">
              <w:rPr>
                <w:rFonts w:ascii="GHEA Grapalat" w:hAnsi="GHEA Grapalat" w:cs="Arial"/>
              </w:rPr>
              <w:t>Г.Гаспаряан</w:t>
            </w:r>
          </w:p>
          <w:p w:rsidR="00C03F6E" w:rsidRPr="00B138F3" w:rsidRDefault="00C03F6E" w:rsidP="00B46D58">
            <w:pPr>
              <w:widowControl w:val="0"/>
              <w:spacing w:after="160"/>
              <w:jc w:val="center"/>
              <w:rPr>
                <w:rFonts w:ascii="GHEA Grapalat" w:hAnsi="GHEA Grapalat" w:cs="Sylfaen"/>
                <w:b/>
                <w:bCs/>
              </w:rPr>
            </w:pPr>
          </w:p>
          <w:p w:rsidR="00071D1C" w:rsidRPr="00C03F6E" w:rsidRDefault="00AB4EAB" w:rsidP="00B46D58">
            <w:pPr>
              <w:widowControl w:val="0"/>
              <w:jc w:val="center"/>
              <w:rPr>
                <w:rFonts w:ascii="GHEA Grapalat" w:hAnsi="GHEA Grapalat"/>
              </w:rPr>
            </w:pPr>
            <w:r w:rsidRPr="00C03F6E">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78360C" w:rsidRDefault="0078360C" w:rsidP="00B46D58">
      <w:pPr>
        <w:widowControl w:val="0"/>
        <w:spacing w:after="160"/>
        <w:ind w:left="-142" w:firstLine="142"/>
        <w:jc w:val="center"/>
        <w:rPr>
          <w:rFonts w:ascii="GHEA Grapalat" w:hAnsi="GHEA Grapalat" w:cs="Sylfaen"/>
          <w:b/>
        </w:rPr>
      </w:pPr>
    </w:p>
    <w:p w:rsidR="0078360C" w:rsidRPr="00BA20A0" w:rsidRDefault="0078360C" w:rsidP="0078360C">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78360C" w:rsidRPr="00BA20A0" w:rsidRDefault="0078360C" w:rsidP="0078360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78360C" w:rsidRPr="00BA20A0" w:rsidRDefault="0078360C" w:rsidP="0078360C">
      <w:pPr>
        <w:jc w:val="center"/>
        <w:rPr>
          <w:rFonts w:ascii="GHEA Grapalat" w:hAnsi="GHEA Grapalat" w:cs="GHEA Grapalat"/>
        </w:rPr>
      </w:pPr>
    </w:p>
    <w:p w:rsidR="0078360C" w:rsidRPr="00BA20A0" w:rsidRDefault="0078360C" w:rsidP="0078360C">
      <w:pPr>
        <w:jc w:val="center"/>
        <w:rPr>
          <w:rFonts w:ascii="GHEA Grapalat" w:hAnsi="GHEA Grapalat" w:cs="GHEA Grapalat"/>
        </w:rPr>
      </w:pPr>
      <w:r w:rsidRPr="00BA20A0">
        <w:rPr>
          <w:rFonts w:ascii="GHEA Grapalat" w:hAnsi="GHEA Grapalat" w:cs="GHEA Grapalat"/>
        </w:rPr>
        <w:t>УВЕДОМЛЕНИЕ</w:t>
      </w:r>
    </w:p>
    <w:p w:rsidR="0078360C" w:rsidRPr="00BA20A0" w:rsidRDefault="0078360C" w:rsidP="0078360C">
      <w:pPr>
        <w:jc w:val="center"/>
        <w:rPr>
          <w:rFonts w:ascii="GHEA Grapalat" w:hAnsi="GHEA Grapalat" w:cs="GHEA Grapalat"/>
          <w:lang w:val="hy-AM"/>
        </w:rPr>
      </w:pPr>
    </w:p>
    <w:p w:rsidR="0078360C" w:rsidRPr="00BA20A0" w:rsidRDefault="0078360C" w:rsidP="0078360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78360C" w:rsidRPr="00BA20A0" w:rsidRDefault="0078360C" w:rsidP="0078360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78360C" w:rsidRPr="00BA20A0" w:rsidRDefault="0078360C" w:rsidP="0078360C">
      <w:pPr>
        <w:rPr>
          <w:rFonts w:ascii="GHEA Grapalat" w:hAnsi="GHEA Grapalat"/>
          <w:vertAlign w:val="superscript"/>
          <w:lang w:val="es-ES"/>
        </w:rPr>
      </w:pPr>
    </w:p>
    <w:p w:rsidR="0078360C" w:rsidRPr="00BA20A0" w:rsidRDefault="0078360C" w:rsidP="0078360C">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78360C" w:rsidRPr="00BA20A0" w:rsidRDefault="0078360C" w:rsidP="0078360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8360C" w:rsidRPr="00BA20A0" w:rsidRDefault="0078360C" w:rsidP="0078360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78360C" w:rsidRPr="00BA20A0" w:rsidRDefault="0078360C" w:rsidP="0078360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8360C" w:rsidRPr="00BA20A0" w:rsidRDefault="0078360C" w:rsidP="0078360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78360C" w:rsidRPr="00BA20A0" w:rsidRDefault="0078360C" w:rsidP="0078360C">
      <w:pPr>
        <w:rPr>
          <w:rFonts w:ascii="GHEA Grapalat" w:hAnsi="GHEA Grapalat" w:cs="Sylfaen"/>
          <w:sz w:val="20"/>
          <w:szCs w:val="20"/>
          <w:lang w:val="es-ES"/>
        </w:rPr>
      </w:pPr>
    </w:p>
    <w:p w:rsidR="0078360C" w:rsidRPr="00BA20A0" w:rsidRDefault="0078360C" w:rsidP="0078360C">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78360C" w:rsidRPr="00BA20A0" w:rsidRDefault="0078360C" w:rsidP="0078360C">
      <w:pPr>
        <w:jc w:val="center"/>
        <w:rPr>
          <w:rFonts w:ascii="GHEA Grapalat" w:hAnsi="GHEA Grapalat" w:cs="GHEA Grapalat"/>
          <w:lang w:val="es-ES"/>
        </w:rPr>
      </w:pPr>
    </w:p>
    <w:p w:rsidR="0078360C" w:rsidRPr="00BA20A0" w:rsidRDefault="0078360C" w:rsidP="0078360C">
      <w:pPr>
        <w:jc w:val="center"/>
        <w:rPr>
          <w:rFonts w:ascii="GHEA Grapalat" w:hAnsi="GHEA Grapalat" w:cs="Sylfaen"/>
          <w:b/>
          <w:lang w:val="es-ES"/>
        </w:rPr>
      </w:pPr>
    </w:p>
    <w:p w:rsidR="0078360C" w:rsidRPr="00BA20A0" w:rsidRDefault="0078360C" w:rsidP="0078360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78360C" w:rsidRPr="00BA20A0" w:rsidRDefault="0078360C" w:rsidP="0078360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78360C" w:rsidRPr="00BA20A0" w:rsidRDefault="0078360C" w:rsidP="0078360C">
      <w:pPr>
        <w:jc w:val="right"/>
        <w:rPr>
          <w:rFonts w:ascii="GHEA Grapalat" w:hAnsi="GHEA Grapalat"/>
          <w:sz w:val="20"/>
          <w:lang w:val="hy-AM"/>
        </w:rPr>
      </w:pPr>
      <w:r w:rsidRPr="00BA20A0">
        <w:rPr>
          <w:rFonts w:ascii="GHEA Grapalat" w:hAnsi="GHEA Grapalat"/>
          <w:sz w:val="20"/>
          <w:lang w:val="hy-AM"/>
        </w:rPr>
        <w:t xml:space="preserve">    </w:t>
      </w:r>
    </w:p>
    <w:p w:rsidR="0078360C" w:rsidRPr="00BA20A0" w:rsidRDefault="0078360C" w:rsidP="0078360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78360C" w:rsidRPr="00BA20A0" w:rsidRDefault="0078360C" w:rsidP="0078360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78360C" w:rsidRPr="00BA20A0" w:rsidRDefault="0078360C" w:rsidP="0078360C">
      <w:pPr>
        <w:jc w:val="center"/>
        <w:rPr>
          <w:rFonts w:ascii="GHEA Grapalat" w:hAnsi="GHEA Grapalat" w:cs="Sylfaen"/>
          <w:sz w:val="16"/>
          <w:szCs w:val="16"/>
          <w:lang w:val="es-ES"/>
        </w:rPr>
      </w:pPr>
    </w:p>
    <w:p w:rsidR="0078360C" w:rsidRPr="00BA20A0" w:rsidRDefault="0078360C" w:rsidP="0078360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78360C" w:rsidRPr="00C60645" w:rsidRDefault="0078360C" w:rsidP="0078360C">
      <w:pPr>
        <w:jc w:val="center"/>
        <w:rPr>
          <w:ins w:id="13" w:author="Inesa Kocharyan" w:date="2025-02-19T10:39:00Z"/>
          <w:rFonts w:ascii="GHEA Grapalat" w:hAnsi="GHEA Grapalat" w:cs="Sylfaen"/>
          <w:b/>
          <w:lang w:val="es-ES"/>
        </w:rPr>
      </w:pPr>
    </w:p>
    <w:p w:rsidR="0078360C" w:rsidRPr="00B138F3" w:rsidRDefault="0078360C" w:rsidP="0078360C">
      <w:pPr>
        <w:widowControl w:val="0"/>
        <w:spacing w:after="160"/>
        <w:ind w:left="-142" w:firstLine="142"/>
        <w:jc w:val="center"/>
        <w:rPr>
          <w:rFonts w:ascii="GHEA Grapalat" w:hAnsi="GHEA Grapalat" w:cs="Sylfaen"/>
          <w:b/>
        </w:rPr>
      </w:pPr>
    </w:p>
    <w:p w:rsidR="0078360C" w:rsidRPr="00B138F3" w:rsidRDefault="0078360C" w:rsidP="00B46D58">
      <w:pPr>
        <w:widowControl w:val="0"/>
        <w:spacing w:after="160"/>
        <w:ind w:left="-142" w:firstLine="142"/>
        <w:jc w:val="center"/>
        <w:rPr>
          <w:rFonts w:ascii="GHEA Grapalat" w:hAnsi="GHEA Grapalat" w:cs="Sylfaen"/>
          <w:b/>
        </w:rPr>
      </w:pPr>
    </w:p>
    <w:sectPr w:rsidR="0078360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29A" w:rsidRDefault="009D429A">
      <w:r>
        <w:separator/>
      </w:r>
    </w:p>
  </w:endnote>
  <w:endnote w:type="continuationSeparator" w:id="0">
    <w:p w:rsidR="009D429A" w:rsidRDefault="009D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303AC5" w:rsidRPr="00C861E9" w:rsidRDefault="00303AC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24BC3">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29A" w:rsidRDefault="009D429A">
      <w:r>
        <w:separator/>
      </w:r>
    </w:p>
  </w:footnote>
  <w:footnote w:type="continuationSeparator" w:id="0">
    <w:p w:rsidR="009D429A" w:rsidRDefault="009D429A">
      <w:r>
        <w:continuationSeparator/>
      </w:r>
    </w:p>
  </w:footnote>
  <w:footnote w:id="1">
    <w:p w:rsidR="00303AC5" w:rsidRPr="00CD6B60" w:rsidRDefault="00303AC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303AC5" w:rsidRPr="00CD6B60" w:rsidRDefault="00303AC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03AC5" w:rsidRPr="00CD6B60" w:rsidRDefault="00303AC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03AC5" w:rsidRPr="00CD6B60" w:rsidRDefault="00303AC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303AC5" w:rsidRPr="00CA2B01" w:rsidRDefault="00303AC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303AC5" w:rsidRPr="00CA2B01" w:rsidRDefault="00303AC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303AC5" w:rsidRPr="00CA2B01" w:rsidRDefault="00303AC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303AC5" w:rsidRPr="0034222E" w:rsidDel="00932115" w:rsidRDefault="00303AC5"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303AC5" w:rsidRPr="008842CE" w:rsidRDefault="00303AC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03AC5" w:rsidRPr="000811C1" w:rsidRDefault="00303AC5">
      <w:pPr>
        <w:pStyle w:val="af2"/>
        <w:rPr>
          <w:lang w:val="af-ZA"/>
        </w:rPr>
      </w:pPr>
    </w:p>
  </w:footnote>
  <w:footnote w:id="5">
    <w:p w:rsidR="00303AC5" w:rsidRPr="004A4643" w:rsidRDefault="00303AC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303AC5" w:rsidRPr="00A31673" w:rsidRDefault="00303AC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303AC5" w:rsidRPr="008416BA" w:rsidRDefault="00303AC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03AC5" w:rsidRDefault="00303AC5" w:rsidP="006B3E56">
      <w:pPr>
        <w:jc w:val="both"/>
      </w:pPr>
    </w:p>
    <w:p w:rsidR="00303AC5" w:rsidRPr="008B70EB" w:rsidRDefault="00303AC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303AC5" w:rsidRPr="008B70EB" w:rsidRDefault="00303AC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303AC5" w:rsidRPr="008B70EB" w:rsidRDefault="00303AC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03AC5" w:rsidRDefault="00303AC5" w:rsidP="00637230">
      <w:pPr>
        <w:jc w:val="both"/>
        <w:rPr>
          <w:rFonts w:asciiTheme="minorHAnsi" w:hAnsiTheme="minorHAnsi"/>
          <w:lang w:val="af-ZA"/>
        </w:rPr>
      </w:pPr>
    </w:p>
  </w:footnote>
  <w:footnote w:id="8">
    <w:p w:rsidR="00303AC5" w:rsidRPr="00D3436F" w:rsidRDefault="00303AC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303AC5" w:rsidRPr="00D3436F" w:rsidRDefault="00303AC5">
      <w:pPr>
        <w:pStyle w:val="af2"/>
        <w:rPr>
          <w:lang w:val="es-ES"/>
        </w:rPr>
      </w:pPr>
    </w:p>
  </w:footnote>
  <w:footnote w:id="9">
    <w:p w:rsidR="00303AC5" w:rsidRPr="008842CE" w:rsidRDefault="00303AC5" w:rsidP="003D2FE2">
      <w:pPr>
        <w:pStyle w:val="af2"/>
        <w:jc w:val="both"/>
      </w:pPr>
    </w:p>
  </w:footnote>
  <w:footnote w:id="10">
    <w:p w:rsidR="00303AC5" w:rsidRPr="008842CE" w:rsidRDefault="00303AC5" w:rsidP="000A214C">
      <w:pPr>
        <w:pStyle w:val="af2"/>
        <w:jc w:val="both"/>
      </w:pPr>
    </w:p>
  </w:footnote>
  <w:footnote w:id="11">
    <w:p w:rsidR="00303AC5" w:rsidRDefault="00303AC5"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03AC5" w:rsidRPr="00F21C0D" w:rsidRDefault="00303AC5" w:rsidP="00D3436F">
      <w:pPr>
        <w:pStyle w:val="af2"/>
        <w:widowControl w:val="0"/>
        <w:jc w:val="both"/>
        <w:rPr>
          <w:lang w:val="hy-AM"/>
        </w:rPr>
      </w:pPr>
    </w:p>
  </w:footnote>
  <w:footnote w:id="12">
    <w:p w:rsidR="00303AC5" w:rsidRPr="008842CE" w:rsidRDefault="00303AC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303AC5" w:rsidRPr="00E85250" w:rsidRDefault="00303AC5" w:rsidP="00D90640">
      <w:pPr>
        <w:widowControl w:val="0"/>
        <w:spacing w:after="160" w:line="360" w:lineRule="auto"/>
        <w:ind w:firstLine="709"/>
        <w:jc w:val="both"/>
        <w:rPr>
          <w:rFonts w:ascii="GHEA Grapalat" w:hAnsi="GHEA Grapalat"/>
          <w:lang w:val="hy-AM"/>
        </w:rPr>
      </w:pPr>
    </w:p>
    <w:p w:rsidR="00303AC5" w:rsidRPr="00D3436F" w:rsidRDefault="00303AC5">
      <w:pPr>
        <w:pStyle w:val="af2"/>
        <w:rPr>
          <w:lang w:val="hy-AM"/>
        </w:rPr>
      </w:pPr>
    </w:p>
  </w:footnote>
  <w:footnote w:id="13">
    <w:p w:rsidR="00303AC5" w:rsidRPr="00402BC3" w:rsidRDefault="00303AC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03AC5" w:rsidRPr="00552088" w:rsidRDefault="00303AC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03AC5" w:rsidRPr="00D3436F" w:rsidRDefault="00303AC5">
      <w:pPr>
        <w:pStyle w:val="af2"/>
        <w:rPr>
          <w:lang w:val="hy-AM"/>
        </w:rPr>
      </w:pPr>
    </w:p>
  </w:footnote>
  <w:footnote w:id="14">
    <w:p w:rsidR="00303AC5" w:rsidRPr="008842CE" w:rsidRDefault="00303AC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03AC5" w:rsidRPr="00D3436F" w:rsidRDefault="00303AC5">
      <w:pPr>
        <w:pStyle w:val="af2"/>
        <w:rPr>
          <w:lang w:val="hy-AM"/>
        </w:rPr>
      </w:pPr>
    </w:p>
  </w:footnote>
  <w:footnote w:id="15">
    <w:p w:rsidR="00303AC5" w:rsidRPr="00D3436F" w:rsidRDefault="00303AC5" w:rsidP="0078360C">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303AC5" w:rsidRPr="008842CE" w:rsidRDefault="00303AC5" w:rsidP="0078360C">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03AC5" w:rsidRPr="00D3436F" w:rsidRDefault="00303AC5" w:rsidP="0078360C">
      <w:pPr>
        <w:pStyle w:val="af2"/>
        <w:rPr>
          <w:lang w:val="hy-AM"/>
        </w:rPr>
      </w:pPr>
    </w:p>
  </w:footnote>
  <w:footnote w:id="17">
    <w:p w:rsidR="00303AC5" w:rsidRPr="00E861BF" w:rsidRDefault="00303AC5" w:rsidP="007A684B">
      <w:pPr>
        <w:pStyle w:val="af2"/>
        <w:widowControl w:val="0"/>
        <w:jc w:val="both"/>
        <w:rPr>
          <w:rFonts w:ascii="GHEA Grapalat" w:hAnsi="GHEA Grapalat"/>
          <w:i/>
        </w:rPr>
      </w:pPr>
    </w:p>
  </w:footnote>
  <w:footnote w:id="18">
    <w:p w:rsidR="00303AC5" w:rsidRPr="00E861BF" w:rsidRDefault="00303AC5" w:rsidP="007A684B">
      <w:pPr>
        <w:pStyle w:val="af2"/>
        <w:widowControl w:val="0"/>
        <w:jc w:val="both"/>
        <w:rPr>
          <w:rFonts w:ascii="GHEA Grapalat" w:hAnsi="GHEA Grapalat"/>
          <w:i/>
        </w:rPr>
      </w:pPr>
    </w:p>
  </w:footnote>
  <w:footnote w:id="19">
    <w:p w:rsidR="00303AC5" w:rsidRPr="008842CE" w:rsidRDefault="00303AC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rsidR="00303AC5" w:rsidRPr="008842CE" w:rsidRDefault="00303AC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238"/>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B6"/>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46"/>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3"/>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3AC5"/>
    <w:rsid w:val="003041A8"/>
    <w:rsid w:val="00304237"/>
    <w:rsid w:val="00304436"/>
    <w:rsid w:val="00304D64"/>
    <w:rsid w:val="003053EF"/>
    <w:rsid w:val="00305944"/>
    <w:rsid w:val="00305E59"/>
    <w:rsid w:val="00305F6D"/>
    <w:rsid w:val="003064D4"/>
    <w:rsid w:val="003065C4"/>
    <w:rsid w:val="00306C33"/>
    <w:rsid w:val="00307B2B"/>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4B0"/>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30"/>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0A3"/>
    <w:rsid w:val="0040112D"/>
    <w:rsid w:val="00401B30"/>
    <w:rsid w:val="00401BA5"/>
    <w:rsid w:val="00402941"/>
    <w:rsid w:val="00402BC3"/>
    <w:rsid w:val="00403109"/>
    <w:rsid w:val="0040346A"/>
    <w:rsid w:val="00403951"/>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77F21"/>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1E1"/>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C2C"/>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36D"/>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A7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2C9A"/>
    <w:rsid w:val="00735365"/>
    <w:rsid w:val="00736959"/>
    <w:rsid w:val="00736A43"/>
    <w:rsid w:val="00737986"/>
    <w:rsid w:val="00737B2F"/>
    <w:rsid w:val="00737D8E"/>
    <w:rsid w:val="00740919"/>
    <w:rsid w:val="00740A20"/>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60C"/>
    <w:rsid w:val="0078387F"/>
    <w:rsid w:val="007839E7"/>
    <w:rsid w:val="00784CB7"/>
    <w:rsid w:val="007854B2"/>
    <w:rsid w:val="007857F1"/>
    <w:rsid w:val="00786A78"/>
    <w:rsid w:val="007874CB"/>
    <w:rsid w:val="0078774A"/>
    <w:rsid w:val="00790715"/>
    <w:rsid w:val="00791764"/>
    <w:rsid w:val="00791FE4"/>
    <w:rsid w:val="007929D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684B"/>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98C"/>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694"/>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A8B"/>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CE"/>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BD5"/>
    <w:rsid w:val="00896D1C"/>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4BC3"/>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BA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68A"/>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29A"/>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B06"/>
    <w:rsid w:val="00AD6337"/>
    <w:rsid w:val="00AD7B20"/>
    <w:rsid w:val="00AE00B8"/>
    <w:rsid w:val="00AE0514"/>
    <w:rsid w:val="00AE108B"/>
    <w:rsid w:val="00AE1606"/>
    <w:rsid w:val="00AE1E01"/>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3931"/>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DF9"/>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08"/>
    <w:rsid w:val="00C03283"/>
    <w:rsid w:val="00C03431"/>
    <w:rsid w:val="00C03E1D"/>
    <w:rsid w:val="00C03F6E"/>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FD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5C28"/>
    <w:rsid w:val="00CE6A28"/>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6F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4E9"/>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95D"/>
    <w:rsid w:val="00E40B9E"/>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CDF"/>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A1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6FB"/>
    <w:rsid w:val="00EC5C41"/>
    <w:rsid w:val="00EC68D2"/>
    <w:rsid w:val="00EC6A2E"/>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20B"/>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363"/>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E75D99-10CF-46E3-97AD-24B4691B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78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elkonyan@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94A5E-B9D4-4081-89CA-DBEEEEBD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103</Pages>
  <Words>22383</Words>
  <Characters>127587</Characters>
  <Application>Microsoft Office Word</Application>
  <DocSecurity>0</DocSecurity>
  <Lines>1063</Lines>
  <Paragraphs>299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149671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1220</cp:revision>
  <cp:lastPrinted>2018-02-16T07:12:00Z</cp:lastPrinted>
  <dcterms:created xsi:type="dcterms:W3CDTF">2019-10-28T07:04:00Z</dcterms:created>
  <dcterms:modified xsi:type="dcterms:W3CDTF">2025-11-12T05:38:00Z</dcterms:modified>
</cp:coreProperties>
</file>